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B" w:rsidRDefault="006B3D3C">
      <w:pPr>
        <w:pStyle w:val="A6"/>
        <w:spacing w:line="360" w:lineRule="auto"/>
        <w:jc w:val="center"/>
        <w:rPr>
          <w:rFonts w:ascii="宋体" w:eastAsia="宋体" w:hAnsi="宋体" w:cs="宋体"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第</w:t>
      </w:r>
      <w:ins w:id="0" w:author="USER" w:date="2014-12-30T11:19:00Z">
        <w:r>
          <w:rPr>
            <w:rFonts w:ascii="宋体" w:eastAsia="宋体" w:hAnsi="宋体" w:cs="宋体"/>
            <w:b/>
            <w:bCs/>
            <w:sz w:val="44"/>
            <w:szCs w:val="44"/>
            <w:lang w:val="zh-TW" w:eastAsia="zh-TW"/>
          </w:rPr>
          <w:t>三</w:t>
        </w:r>
      </w:ins>
      <w:del w:id="1" w:author="USER" w:date="2014-12-30T11:19:00Z">
        <w:r>
          <w:rPr>
            <w:rFonts w:ascii="宋体" w:eastAsia="宋体" w:hAnsi="宋体" w:cs="宋体"/>
            <w:b/>
            <w:bCs/>
            <w:sz w:val="44"/>
            <w:szCs w:val="44"/>
            <w:lang w:val="zh-TW" w:eastAsia="zh-TW"/>
          </w:rPr>
          <w:delText>二</w:delText>
        </w:r>
      </w:del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届全国科学表演大赛</w:t>
      </w:r>
    </w:p>
    <w:p w:rsidR="00D744FB" w:rsidRDefault="006B3D3C">
      <w:pPr>
        <w:pStyle w:val="A6"/>
        <w:spacing w:line="360" w:lineRule="auto"/>
        <w:jc w:val="center"/>
        <w:rPr>
          <w:rFonts w:ascii="宋体" w:eastAsia="宋体" w:hAnsi="宋体" w:cs="宋体"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活动手册</w:t>
      </w:r>
    </w:p>
    <w:p w:rsidR="00D744FB" w:rsidRDefault="00D744FB">
      <w:pPr>
        <w:pStyle w:val="A6"/>
        <w:spacing w:line="360" w:lineRule="auto"/>
        <w:jc w:val="center"/>
        <w:rPr>
          <w:rFonts w:ascii="宋体" w:eastAsia="宋体" w:hAnsi="宋体" w:cs="宋体" w:hint="default"/>
          <w:sz w:val="28"/>
          <w:szCs w:val="28"/>
        </w:rPr>
      </w:pPr>
    </w:p>
    <w:p w:rsidR="00D744FB" w:rsidRDefault="006B3D3C">
      <w:pPr>
        <w:pStyle w:val="1"/>
        <w:numPr>
          <w:ilvl w:val="0"/>
          <w:numId w:val="3"/>
        </w:numPr>
        <w:tabs>
          <w:tab w:val="clear" w:pos="600"/>
          <w:tab w:val="num" w:pos="581"/>
        </w:tabs>
        <w:spacing w:before="0" w:after="0" w:line="360" w:lineRule="auto"/>
        <w:ind w:left="581" w:hanging="581"/>
        <w:rPr>
          <w:rFonts w:ascii="Times" w:eastAsia="Times" w:hAnsi="Times" w:cs="Times" w:hint="default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TW"/>
        </w:rPr>
        <w:t>大赛介绍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（一）综述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全国科学表演大赛是一项突出科学与艺术相互融合的比赛活动，以“鼓励原创科学表演作品，注重综合实践能力运用”为出发点，由原创微型科普剧本创作、科普剧表演和科学秀表演3项活动组成。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（二）组织结构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主办单位：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中国青少年科技辅导员协会</w:t>
      </w:r>
    </w:p>
    <w:p w:rsidR="00D744FB" w:rsidRDefault="006B3D3C">
      <w:pPr>
        <w:pStyle w:val="2"/>
        <w:spacing w:after="0" w:line="360" w:lineRule="auto"/>
        <w:ind w:left="0" w:firstLine="482"/>
        <w:rPr>
          <w:del w:id="2" w:author="kxtmw" w:date="2015-02-27T15:53:00Z"/>
          <w:rFonts w:ascii="宋体" w:eastAsia="宋体" w:hAnsi="宋体" w:cs="宋体" w:hint="default"/>
          <w:sz w:val="28"/>
          <w:szCs w:val="28"/>
          <w:lang w:val="zh-TW" w:eastAsia="zh-TW"/>
        </w:rPr>
      </w:pPr>
      <w:del w:id="3" w:author="kxtmw" w:date="2015-02-27T15:53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中国自然科学博物馆协会</w:delText>
        </w:r>
      </w:del>
    </w:p>
    <w:p w:rsidR="00D744FB" w:rsidRDefault="006B3D3C">
      <w:pPr>
        <w:pStyle w:val="2"/>
        <w:spacing w:after="0" w:line="360" w:lineRule="auto"/>
        <w:ind w:left="0" w:firstLine="482"/>
        <w:rPr>
          <w:ins w:id="4" w:author="kxtmw" w:date="2015-02-27T15:53:00Z"/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中国科普作家协会</w:t>
      </w:r>
      <w:ins w:id="5" w:author="祝贺" w:date="2014-12-29T17:25:00Z">
        <w:del w:id="6" w:author="kxtmw" w:date="2015-02-27T15:53:00Z">
          <w:r>
            <w:rPr>
              <w:rFonts w:ascii="宋体" w:eastAsia="宋体" w:hAnsi="宋体" w:cs="宋体"/>
              <w:sz w:val="28"/>
              <w:szCs w:val="28"/>
              <w:lang w:val="zh-TW" w:eastAsia="zh-TW"/>
            </w:rPr>
            <w:delText>（待定）</w:delText>
          </w:r>
        </w:del>
      </w:ins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ins w:id="7" w:author="kxtmw" w:date="2015-02-27T15:53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中国青少年宫协会</w:t>
        </w:r>
      </w:ins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支持单位：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中国科协青少年科技中心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中国儿童中心家庭教育部</w:t>
      </w:r>
    </w:p>
    <w:p w:rsidR="00D744FB" w:rsidRDefault="006B3D3C">
      <w:pPr>
        <w:pStyle w:val="2"/>
        <w:spacing w:after="0" w:line="360" w:lineRule="auto"/>
        <w:ind w:left="0" w:firstLine="482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北京学生活动管理中心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北京人民广播电台《文艺广播》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英国皇家化学会北京分会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新加坡科学中心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承办单位：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科学同盟网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《中国科技教育》杂志社</w:t>
      </w:r>
      <w:del w:id="8" w:author="kxtmw" w:date="2015-02-27T15:54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》</w:delText>
        </w:r>
      </w:del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lastRenderedPageBreak/>
        <w:t>活动组委会：</w:t>
      </w:r>
    </w:p>
    <w:p w:rsidR="00D744FB" w:rsidRDefault="006B3D3C">
      <w:pPr>
        <w:pStyle w:val="2"/>
        <w:spacing w:after="0" w:line="360" w:lineRule="auto"/>
        <w:ind w:left="0" w:firstLine="560"/>
        <w:rPr>
          <w:rFonts w:ascii="宋体" w:eastAsia="宋体" w:hAnsi="宋体" w:cs="宋体" w:hint="default"/>
          <w:color w:val="FF000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活动设立组委会，组委会由主办单位、承办单位、支持单位推荐人员组成。组委会设办公室，具体负责活动的组织实施，办公室成员由主办单位、承办单位推荐人员组成，</w:t>
      </w:r>
      <w:del w:id="9" w:author="祝贺" w:date="2014-12-29T17:34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办公地点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设在科学同盟网。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专家委员会：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专家委员会由主办单位和支持单位推荐科技教育、科技活动、科学传播研究领域的专家，资深科普作家、儿童戏剧表演家以及媒体代表组成专家委员会。</w:t>
      </w:r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</w:p>
    <w:p w:rsidR="00D744FB" w:rsidRDefault="006B3D3C">
      <w:pPr>
        <w:pStyle w:val="1"/>
        <w:numPr>
          <w:ilvl w:val="0"/>
          <w:numId w:val="3"/>
        </w:numPr>
        <w:tabs>
          <w:tab w:val="clear" w:pos="600"/>
          <w:tab w:val="num" w:pos="581"/>
        </w:tabs>
        <w:spacing w:before="0" w:after="0" w:line="360" w:lineRule="auto"/>
        <w:ind w:left="581" w:hanging="581"/>
        <w:rPr>
          <w:rFonts w:ascii="Times" w:eastAsia="Times" w:hAnsi="Times" w:cs="Times" w:hint="default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TW"/>
        </w:rPr>
        <w:t>活动指南</w:t>
      </w:r>
    </w:p>
    <w:p w:rsidR="00D744FB" w:rsidRDefault="006B3D3C">
      <w:pPr>
        <w:pStyle w:val="A6"/>
        <w:spacing w:line="360" w:lineRule="auto"/>
        <w:ind w:firstLine="480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（一）活动定义</w:t>
      </w:r>
    </w:p>
    <w:p w:rsidR="00D744FB" w:rsidRDefault="006B3D3C">
      <w:pPr>
        <w:pStyle w:val="A6"/>
        <w:spacing w:line="360" w:lineRule="auto"/>
        <w:ind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科学表演：含科普剧和科学秀。是目前国际上流行的一种全新而独特的科学传播与科学教育形式，它将科学知识、科学原理以表演剧的形式表现出来，让观众在观看表演的过程中接受科学知识，感受科学精神。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科普剧：是一种呈现在舞台上的戏剧艺术，演员通过综合运用文学、音乐、舞蹈、美术等艺术手段演绎剧情，揭示生活中的科学现象，传播科学知识，激发观众对科学的兴趣与探究。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科学秀：是一种科学实验表演，是将科学实验的教育元素与互动表演的趣味元素完美结合，在一些实验道具的特效衬托之下，突出魔幻、趣味、时尚的特征，使观众沉浸在有趣的科学世界里。</w:t>
      </w:r>
    </w:p>
    <w:p w:rsidR="00D744FB" w:rsidRDefault="006B3D3C">
      <w:pPr>
        <w:pStyle w:val="2"/>
        <w:spacing w:after="0" w:line="360" w:lineRule="auto"/>
        <w:ind w:left="0" w:firstLine="56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（二）活动主题</w:t>
      </w:r>
    </w:p>
    <w:p w:rsidR="00D744FB" w:rsidRDefault="006B3D3C">
      <w:pPr>
        <w:pStyle w:val="B"/>
        <w:spacing w:line="560" w:lineRule="exact"/>
        <w:ind w:firstLine="560"/>
        <w:rPr>
          <w:ins w:id="10" w:author="kxtmw" w:date="2015-02-27T16:48:00Z"/>
          <w:rFonts w:ascii="宋体" w:eastAsia="宋体" w:hAnsi="宋体" w:cs="宋体"/>
          <w:sz w:val="28"/>
          <w:szCs w:val="28"/>
          <w:lang w:val="zh-TW" w:eastAsia="zh-TW"/>
        </w:rPr>
      </w:pPr>
      <w:ins w:id="11" w:author="kxtmw" w:date="2015-02-27T16:48:00Z">
        <w:r>
          <w:rPr>
            <w:rFonts w:ascii="宋体" w:eastAsia="宋体" w:hAnsi="宋体" w:cs="宋体"/>
            <w:sz w:val="28"/>
            <w:szCs w:val="28"/>
          </w:rPr>
          <w:t xml:space="preserve">    1</w: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t>、</w:t>
        </w:r>
      </w:ins>
      <w:ins w:id="12" w:author="kxtmw" w:date="2015-02-27T16:47:00Z">
        <w:r>
          <w:rPr>
            <w:rFonts w:ascii="宋体" w:eastAsia="宋体" w:hAnsi="宋体" w:cs="宋体"/>
            <w:sz w:val="28"/>
            <w:szCs w:val="28"/>
          </w:rPr>
          <w:t>传播中国传统文化中的科技发明和科学探索</w: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t>，</w:t>
        </w:r>
        <w:r>
          <w:rPr>
            <w:rFonts w:ascii="宋体" w:eastAsia="宋体" w:hAnsi="宋体" w:cs="宋体"/>
            <w:sz w:val="28"/>
            <w:szCs w:val="28"/>
          </w:rPr>
          <w:t>纪念和歌颂经典科学史；</w:t>
        </w:r>
      </w:ins>
    </w:p>
    <w:p w:rsidR="00D744FB" w:rsidRDefault="006B3D3C">
      <w:pPr>
        <w:pStyle w:val="B"/>
        <w:spacing w:line="560" w:lineRule="exact"/>
        <w:ind w:firstLine="560"/>
        <w:rPr>
          <w:rFonts w:ascii="宋体" w:eastAsia="宋体" w:hAnsi="宋体" w:cs="宋体"/>
          <w:sz w:val="28"/>
          <w:szCs w:val="28"/>
          <w:lang w:val="zh-TW" w:eastAsia="zh-TW"/>
        </w:rPr>
      </w:pPr>
      <w:ins w:id="13" w:author="kxtmw" w:date="2015-02-27T16:48:00Z">
        <w:r>
          <w:rPr>
            <w:rFonts w:ascii="宋体" w:eastAsia="宋体" w:hAnsi="宋体" w:cs="宋体"/>
            <w:sz w:val="28"/>
            <w:szCs w:val="28"/>
          </w:rPr>
          <w:lastRenderedPageBreak/>
          <w:t xml:space="preserve">    2</w: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t>、</w:t>
        </w:r>
      </w:ins>
      <w:r>
        <w:rPr>
          <w:rFonts w:ascii="宋体" w:eastAsia="宋体" w:hAnsi="宋体" w:cs="宋体"/>
          <w:sz w:val="28"/>
          <w:szCs w:val="28"/>
        </w:rPr>
        <w:t>配合国际光</w:t>
      </w:r>
      <w:del w:id="14" w:author="kxtmw" w:date="2015-02-27T16:48:00Z">
        <w:r>
          <w:rPr>
            <w:rFonts w:ascii="宋体" w:eastAsia="宋体" w:hAnsi="宋体" w:cs="宋体"/>
            <w:sz w:val="28"/>
            <w:szCs w:val="28"/>
          </w:rPr>
          <w:delText>学</w:delText>
        </w:r>
      </w:del>
      <w:r>
        <w:rPr>
          <w:rFonts w:ascii="宋体" w:eastAsia="宋体" w:hAnsi="宋体" w:cs="宋体"/>
          <w:sz w:val="28"/>
          <w:szCs w:val="28"/>
        </w:rPr>
        <w:t>年纪念活动</w:t>
      </w:r>
      <w:ins w:id="15" w:author="作者" w:date="2015-03-11T10:45:00Z">
        <w:r>
          <w:rPr>
            <w:rFonts w:ascii="宋体" w:eastAsia="宋体" w:hAnsi="宋体" w:cs="宋体"/>
            <w:sz w:val="28"/>
            <w:szCs w:val="28"/>
          </w:rPr>
          <w:t>，</w:t>
        </w:r>
      </w:ins>
      <w:del w:id="16" w:author="作者" w:date="2015-03-11T10:45:00Z">
        <w:r>
          <w:rPr>
            <w:rFonts w:ascii="宋体" w:eastAsia="宋体" w:hAnsi="宋体" w:cs="宋体"/>
            <w:sz w:val="28"/>
            <w:szCs w:val="28"/>
          </w:rPr>
          <w:delText>。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2015</w:t>
      </w:r>
      <w:r>
        <w:rPr>
          <w:rFonts w:ascii="宋体" w:eastAsia="宋体" w:hAnsi="宋体" w:cs="宋体"/>
          <w:sz w:val="28"/>
          <w:szCs w:val="28"/>
        </w:rPr>
        <w:t>年全国科学表演大赛将</w:t>
      </w:r>
      <w:ins w:id="17" w:author="kxtmw" w:date="2015-02-27T16:48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侧重光主题</w:t>
        </w:r>
      </w:ins>
      <w:del w:id="18" w:author="kxtmw" w:date="2015-02-27T16:48:00Z">
        <w:r>
          <w:rPr>
            <w:rFonts w:ascii="宋体" w:eastAsia="宋体" w:hAnsi="宋体" w:cs="宋体"/>
            <w:sz w:val="28"/>
            <w:szCs w:val="28"/>
          </w:rPr>
          <w:delText>以光为主题，围绕物理光学、几何光学、应用光学、能源光学</w:delTex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……</w:delText>
        </w:r>
        <w:r>
          <w:rPr>
            <w:rFonts w:ascii="宋体" w:eastAsia="宋体" w:hAnsi="宋体" w:cs="宋体"/>
            <w:sz w:val="28"/>
            <w:szCs w:val="28"/>
          </w:rPr>
          <w:delText>等</w:delText>
        </w:r>
      </w:del>
      <w:r>
        <w:rPr>
          <w:rFonts w:ascii="宋体" w:eastAsia="宋体" w:hAnsi="宋体" w:cs="宋体"/>
          <w:sz w:val="28"/>
          <w:szCs w:val="28"/>
        </w:rPr>
        <w:t>进行剧本创作和剧目编排。例如：</w:t>
      </w:r>
    </w:p>
    <w:p w:rsidR="00D744FB" w:rsidRDefault="006B3D3C">
      <w:pPr>
        <w:pStyle w:val="2"/>
        <w:spacing w:after="0" w:line="360" w:lineRule="auto"/>
        <w:ind w:left="0" w:firstLine="56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光与能（太阳能、光导纤维、节能灯……）</w:t>
      </w:r>
    </w:p>
    <w:p w:rsidR="00D744FB" w:rsidRDefault="006B3D3C">
      <w:pPr>
        <w:pStyle w:val="2"/>
        <w:spacing w:after="0" w:line="360" w:lineRule="auto"/>
        <w:ind w:left="0" w:firstLine="56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光与热（凹面镜、凸透镜、萤火虫……）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光与影（全息图像、3D打印、电影……）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光与艺术（激光雕刻、摄影、皮影戏、夜光剪纸、万花筒……）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</w:t>
      </w:r>
      <w:del w:id="19" w:author="祝贺" w:date="2014-12-29T17:2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眼睛</w:delText>
        </w:r>
      </w:del>
      <w:ins w:id="20" w:author="祝贺" w:date="2014-12-29T17:2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生活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（爱眼护眼</w:t>
      </w:r>
      <w:del w:id="21" w:author="祝贺" w:date="2014-12-29T17:2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、正确配镜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</w:t>
      </w:r>
      <w:ins w:id="22" w:author="祝贺" w:date="2014-12-29T17:2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生命</w:t>
        </w:r>
      </w:ins>
      <w:del w:id="23" w:author="祝贺" w:date="2014-12-29T17:2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光合作用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（</w:t>
      </w:r>
      <w:ins w:id="24" w:author="祝贺" w:date="2014-12-29T17:2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光合作用</w:t>
        </w:r>
      </w:ins>
      <w:del w:id="25" w:author="祝贺" w:date="2014-12-29T17:2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光与生命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光与传统文化（凿壁偷光、夸父追日……）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光与医疗（显微镜、医疗器械……）</w:t>
      </w:r>
    </w:p>
    <w:p w:rsidR="00D744FB" w:rsidRDefault="006B3D3C">
      <w:pPr>
        <w:pStyle w:val="2"/>
        <w:tabs>
          <w:tab w:val="left" w:pos="567"/>
        </w:tabs>
        <w:spacing w:after="0" w:line="360" w:lineRule="auto"/>
        <w:ind w:firstLine="147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光与天文（望远镜、天象仪……）</w:t>
      </w:r>
    </w:p>
    <w:p w:rsidR="00D744FB" w:rsidRDefault="006B3D3C">
      <w:pPr>
        <w:pStyle w:val="2"/>
        <w:spacing w:after="0" w:line="360" w:lineRule="auto"/>
        <w:ind w:left="0" w:firstLine="56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以上仅为提示，请各单位发挥想象空间，自行选题创作。</w:t>
      </w:r>
      <w:del w:id="26" w:author="kxtmw" w:date="2015-02-27T16:48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组委会同时接受经典科学史方面的作品。</w:delText>
        </w:r>
      </w:del>
    </w:p>
    <w:p w:rsidR="00D744FB" w:rsidRDefault="006B3D3C">
      <w:pPr>
        <w:pStyle w:val="2"/>
        <w:spacing w:after="0" w:line="360" w:lineRule="auto"/>
        <w:ind w:left="0" w:firstLine="56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(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)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比赛要求</w:t>
      </w:r>
    </w:p>
    <w:p w:rsidR="00D744FB" w:rsidRDefault="006B3D3C">
      <w:pPr>
        <w:pStyle w:val="1"/>
        <w:spacing w:before="0" w:after="0" w:line="360" w:lineRule="auto"/>
        <w:ind w:firstLine="562"/>
        <w:jc w:val="both"/>
        <w:rPr>
          <w:rFonts w:ascii="宋体" w:eastAsia="宋体" w:hAnsi="宋体" w:cs="宋体" w:hint="default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宋体" w:eastAsia="宋体" w:hAnsi="宋体" w:cs="宋体"/>
          <w:color w:val="000000"/>
          <w:kern w:val="2"/>
          <w:sz w:val="28"/>
          <w:szCs w:val="28"/>
          <w:u w:color="000000"/>
          <w:lang w:val="zh-TW" w:eastAsia="zh-TW"/>
        </w:rPr>
        <w:t>1、原创微型科普剧本创作大赛</w:t>
      </w:r>
    </w:p>
    <w:p w:rsidR="00D744FB" w:rsidRDefault="006B3D3C">
      <w:pPr>
        <w:pStyle w:val="1"/>
        <w:spacing w:before="0" w:after="0" w:line="360" w:lineRule="auto"/>
        <w:ind w:firstLine="560"/>
        <w:jc w:val="both"/>
        <w:rPr>
          <w:rFonts w:ascii="宋体" w:eastAsia="宋体" w:hAnsi="宋体" w:cs="宋体" w:hint="default"/>
          <w:b w:val="0"/>
          <w:bCs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eastAsia="宋体" w:hAnsi="宋体" w:cs="宋体"/>
          <w:b w:val="0"/>
          <w:bCs w:val="0"/>
          <w:color w:val="000000"/>
          <w:kern w:val="0"/>
          <w:sz w:val="28"/>
          <w:szCs w:val="28"/>
          <w:u w:color="000000"/>
          <w:lang w:val="zh-TW" w:eastAsia="zh-TW"/>
        </w:rPr>
        <w:t>（1）参赛对象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科技教师、科技辅导员、学生、家长和热爱科学传播的社会人士。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剧本创作者年龄、职业不限，可以个人创作，也可团体创作，联合创作不超过3人。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（2）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比赛要求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必须是原创，未在任何公开发行的刊物上正式发表过的作品。可以对经典作品进行合理改编，但需标明所改编著作，杜绝剽窃、抄袭等行为。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内容需要有鲜明的科学主题，正确反映自然、科技与人类的关系，展示科技未来发展的前景；剧本所传递的科学知识必须准确无误；以积极、健康、向上的精神阐述科学精神，揭示科学现象，传播正能量；剧</w:t>
      </w:r>
      <w:r>
        <w:rPr>
          <w:rFonts w:ascii="宋体" w:eastAsia="宋体" w:hAnsi="宋体" w:cs="宋体"/>
          <w:sz w:val="28"/>
          <w:szCs w:val="28"/>
          <w:lang w:val="zh-TW" w:eastAsia="zh-TW"/>
        </w:rPr>
        <w:lastRenderedPageBreak/>
        <w:t>本完整，剧情连贯。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剧本需适合不超过</w:t>
      </w:r>
      <w:del w:id="27" w:author="USER" w:date="2014-12-30T10:48:00Z">
        <w:r>
          <w:rPr>
            <w:rFonts w:ascii="宋体" w:eastAsia="宋体" w:hAnsi="宋体" w:cs="宋体"/>
            <w:sz w:val="28"/>
            <w:szCs w:val="28"/>
          </w:rPr>
          <w:delText>15</w:delText>
        </w:r>
      </w:del>
      <w:ins w:id="28" w:author="USER" w:date="2014-12-30T10:48:00Z">
        <w:r>
          <w:rPr>
            <w:rFonts w:ascii="宋体" w:eastAsia="宋体" w:hAnsi="宋体" w:cs="宋体"/>
            <w:sz w:val="28"/>
            <w:szCs w:val="28"/>
          </w:rPr>
          <w:t>10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分钟</w:t>
      </w:r>
      <w:ins w:id="29" w:author="祝贺" w:date="2014-12-29T17:2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的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表演。</w:t>
      </w:r>
    </w:p>
    <w:p w:rsidR="00D744FB" w:rsidRDefault="006B3D3C">
      <w:pPr>
        <w:pStyle w:val="2"/>
        <w:spacing w:after="0" w:line="360" w:lineRule="auto"/>
        <w:ind w:left="0" w:firstLine="56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2、科普剧和科学秀表演大赛</w:t>
      </w:r>
    </w:p>
    <w:p w:rsidR="00D744FB" w:rsidRDefault="006B3D3C">
      <w:pPr>
        <w:pStyle w:val="2"/>
        <w:spacing w:after="0" w:line="360" w:lineRule="auto"/>
        <w:ind w:left="0" w:firstLine="56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（1）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参赛对象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全国各省、</w:t>
      </w:r>
      <w:ins w:id="30" w:author="祝贺" w:date="2014-12-29T17:2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区、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市</w:t>
      </w:r>
      <w:del w:id="31" w:author="作者" w:date="2015-03-11T10:4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科技馆、</w:delText>
        </w:r>
      </w:del>
      <w:del w:id="32" w:author="祝贺" w:date="2014-12-29T17:2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各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中小学校</w:t>
      </w:r>
      <w:ins w:id="33" w:author="作者" w:date="2015-03-11T10:4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、科技场馆、</w:t>
        </w:r>
      </w:ins>
      <w:del w:id="34" w:author="作者" w:date="2015-03-11T10:4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、青少年科技馆、青少年活动中心、</w:delText>
        </w:r>
      </w:del>
      <w:ins w:id="35" w:author="作者" w:date="2015-03-11T10:46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青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少年宫</w:t>
      </w:r>
      <w:ins w:id="36" w:author="作者" w:date="2015-03-11T10:4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、校外机构的学生、教师、科技辅导员，以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及社</w:t>
      </w:r>
      <w:ins w:id="37" w:author="kxtmw" w:date="2015-02-27T16:49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会</w:t>
        </w:r>
      </w:ins>
      <w:del w:id="38" w:author="kxtmw" w:date="2015-02-27T16:49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区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公众均可报送作品参赛。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比赛分为成人组和青少年学生组（以下简称学生组）两个组别。其中，成人组参赛对象为18岁（不含18岁）以上成人，学生组的参赛对象为6-18岁（含18岁）在校中小学生，包含各</w:t>
      </w:r>
      <w:del w:id="39" w:author="作者" w:date="2015-03-11T10:48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青少年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科技</w:t>
      </w:r>
      <w:ins w:id="40" w:author="作者" w:date="2015-03-11T10:48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场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馆、青少年</w:t>
      </w:r>
      <w:ins w:id="41" w:author="作者" w:date="2015-03-11T10:49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宫、校外机构等</w:t>
        </w:r>
      </w:ins>
      <w:del w:id="42" w:author="作者" w:date="2015-03-11T10:49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活动中心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组织的学生。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一个演出队伍由成人和学生共同组成的，按照主要演出角色的年龄归入相应组别。此外，参加科学秀学生组比赛的学生年龄为14岁（含14岁）以上，并需有1-2名教师作为指导。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（2）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比赛要求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有明确的科学主题，有完整的剧情并注重科学与艺术的结合，鼓励多种表演形式的创新。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不限原创剧目，但原创剧目在评比时将得到加分。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演出人数：最多不超过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人。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演出语言：中文。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表演时长：</w:t>
      </w:r>
      <w:del w:id="43" w:author="USER" w:date="2014-12-30T10:48:00Z">
        <w:r>
          <w:rPr>
            <w:rFonts w:ascii="宋体" w:eastAsia="宋体" w:hAnsi="宋体" w:cs="宋体"/>
            <w:sz w:val="28"/>
            <w:szCs w:val="28"/>
          </w:rPr>
          <w:delText>15</w:delText>
        </w:r>
      </w:del>
      <w:ins w:id="44" w:author="USER" w:date="2014-12-30T10:48:00Z">
        <w:r>
          <w:rPr>
            <w:rFonts w:ascii="宋体" w:eastAsia="宋体" w:hAnsi="宋体" w:cs="宋体"/>
            <w:sz w:val="28"/>
            <w:szCs w:val="28"/>
          </w:rPr>
          <w:t>10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分钟以内。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color w:val="FF000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每个单位每类表演限报1个作品参赛。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（四）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参赛办法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本次大赛不收取报名费，实行网上注册报名，提交作品。</w:t>
      </w:r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rFonts w:ascii="宋体" w:eastAsia="宋体" w:hAnsi="宋体" w:cs="宋体"/>
          <w:sz w:val="28"/>
          <w:szCs w:val="28"/>
          <w:lang w:eastAsia="zh-TW"/>
        </w:rPr>
      </w:pPr>
      <w:r>
        <w:rPr>
          <w:rFonts w:ascii="宋体" w:eastAsia="宋体" w:hAnsi="宋体" w:cs="宋体"/>
          <w:sz w:val="28"/>
          <w:szCs w:val="28"/>
          <w:lang w:eastAsia="zh-TW"/>
        </w:rPr>
        <w:t>1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、科学表演大赛官网</w:t>
      </w:r>
      <w:hyperlink r:id="rId7" w:history="1">
        <w:r>
          <w:rPr>
            <w:rStyle w:val="Hyperlink0"/>
            <w:lang w:eastAsia="zh-TW"/>
          </w:rPr>
          <w:t>http://sciencebeijing.com/</w:t>
        </w:r>
      </w:hyperlink>
    </w:p>
    <w:p w:rsidR="00D744FB" w:rsidRDefault="006B3D3C">
      <w:pPr>
        <w:pStyle w:val="B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、参赛团体或个人须先到官网注册</w:t>
      </w:r>
      <w:del w:id="45" w:author="祝贺" w:date="2014-12-29T17:3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为科学同盟网会员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，填写详细信息，待资格审查通过后进入报名页面报名。</w:t>
      </w:r>
    </w:p>
    <w:p w:rsidR="00D744FB" w:rsidRDefault="006B3D3C">
      <w:pPr>
        <w:pStyle w:val="B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</w:t>
      </w:r>
      <w:ins w:id="46" w:author="祝贺" w:date="2014-12-29T17:3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在线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填写报名表</w:t>
      </w:r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、提交作品：剧本和表演剧目以电子附件形式提交。</w:t>
      </w:r>
    </w:p>
    <w:p w:rsidR="00D744FB" w:rsidRDefault="006B3D3C">
      <w:pPr>
        <w:pStyle w:val="B"/>
        <w:spacing w:line="360" w:lineRule="auto"/>
        <w:ind w:firstLine="980"/>
        <w:rPr>
          <w:ins w:id="47" w:author="祝贺" w:date="2014-12-29T17:37:00Z"/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技术要求如下：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ins w:id="48" w:author="祝贺" w:date="2014-12-29T17:37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文档：</w:t>
        </w:r>
        <w:r>
          <w:rPr>
            <w:rFonts w:ascii="宋体" w:eastAsia="宋体" w:hAnsi="宋体" w:cs="宋体"/>
            <w:sz w:val="28"/>
            <w:szCs w:val="28"/>
          </w:rPr>
          <w:t>word</w: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t>或</w:t>
        </w:r>
      </w:ins>
      <w:ins w:id="49" w:author="祝贺" w:date="2014-12-29T17:38:00Z">
        <w:r>
          <w:rPr>
            <w:rFonts w:ascii="宋体" w:eastAsia="宋体" w:hAnsi="宋体" w:cs="宋体"/>
            <w:sz w:val="28"/>
            <w:szCs w:val="28"/>
          </w:rPr>
          <w:t>PDF</w: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t>格式。</w:t>
        </w:r>
      </w:ins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图片：</w:t>
      </w:r>
      <w:r>
        <w:rPr>
          <w:rFonts w:ascii="宋体" w:eastAsia="宋体" w:hAnsi="宋体" w:cs="宋体"/>
          <w:sz w:val="28"/>
          <w:szCs w:val="28"/>
        </w:rPr>
        <w:t xml:space="preserve"> JPG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或</w:t>
      </w:r>
      <w:r>
        <w:rPr>
          <w:rFonts w:ascii="宋体" w:eastAsia="宋体" w:hAnsi="宋体" w:cs="宋体"/>
          <w:sz w:val="28"/>
          <w:szCs w:val="28"/>
        </w:rPr>
        <w:t>PPT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格式。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视频：</w:t>
      </w:r>
      <w:r>
        <w:rPr>
          <w:rFonts w:ascii="宋体" w:eastAsia="宋体" w:hAnsi="宋体" w:cs="宋体"/>
          <w:sz w:val="28"/>
          <w:szCs w:val="28"/>
        </w:rPr>
        <w:t>MP4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格式，</w:t>
      </w:r>
      <w:r>
        <w:rPr>
          <w:rFonts w:ascii="宋体" w:eastAsia="宋体" w:hAnsi="宋体" w:cs="宋体"/>
          <w:sz w:val="28"/>
          <w:szCs w:val="28"/>
        </w:rPr>
        <w:t>25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桢</w:t>
      </w:r>
      <w:r>
        <w:rPr>
          <w:rFonts w:ascii="宋体" w:eastAsia="宋体" w:hAnsi="宋体" w:cs="宋体"/>
          <w:sz w:val="28"/>
          <w:szCs w:val="28"/>
        </w:rPr>
        <w:t>PAL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格式，</w:t>
      </w:r>
      <w:r>
        <w:rPr>
          <w:rFonts w:ascii="宋体" w:eastAsia="宋体" w:hAnsi="宋体" w:cs="宋体"/>
          <w:sz w:val="28"/>
          <w:szCs w:val="28"/>
        </w:rPr>
        <w:t>1920*1080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分辨率。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时长：不超过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分钟。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音频：</w:t>
      </w:r>
      <w:r>
        <w:rPr>
          <w:rFonts w:ascii="宋体" w:eastAsia="宋体" w:hAnsi="宋体" w:cs="宋体"/>
          <w:sz w:val="28"/>
          <w:szCs w:val="28"/>
        </w:rPr>
        <w:t>MPE3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格式。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背板：不得留有参加其他大赛标题痕迹。</w:t>
      </w:r>
    </w:p>
    <w:p w:rsidR="00D744FB" w:rsidRDefault="006B3D3C">
      <w:pPr>
        <w:pStyle w:val="B"/>
        <w:spacing w:line="360" w:lineRule="auto"/>
        <w:ind w:firstLine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片头：配字幕（包含演出名称、单位、时间）</w:t>
      </w:r>
    </w:p>
    <w:p w:rsidR="00D744FB" w:rsidRDefault="006B3D3C">
      <w:pPr>
        <w:pStyle w:val="B"/>
        <w:spacing w:line="360" w:lineRule="auto"/>
        <w:ind w:firstLine="560"/>
        <w:rPr>
          <w:del w:id="50" w:author="TinkPad-T410i" w:date="2015-03-01T23:17:00Z"/>
          <w:rFonts w:ascii="宋体" w:eastAsia="宋体" w:hAnsi="宋体" w:cs="宋体"/>
          <w:sz w:val="28"/>
          <w:szCs w:val="28"/>
        </w:rPr>
      </w:pPr>
      <w:del w:id="51" w:author="TinkPad-T410i" w:date="2015-03-01T23:17:00Z">
        <w:r>
          <w:rPr>
            <w:rFonts w:ascii="宋体" w:eastAsia="宋体" w:hAnsi="宋体" w:cs="宋体"/>
            <w:sz w:val="28"/>
            <w:szCs w:val="28"/>
          </w:rPr>
          <w:delText>5</w:delTex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、提交作品单位证明（单位盖章后扫描件）</w:delText>
        </w:r>
      </w:del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del w:id="52" w:author="TinkPad-T410i" w:date="2015-03-01T23:18:00Z"/>
          <w:rFonts w:ascii="宋体" w:eastAsia="宋体" w:hAnsi="宋体" w:cs="宋体"/>
          <w:sz w:val="28"/>
          <w:szCs w:val="28"/>
        </w:rPr>
      </w:pPr>
      <w:del w:id="53" w:author="TinkPad-T410i" w:date="2015-03-01T23:18:00Z">
        <w:r>
          <w:rPr>
            <w:rFonts w:ascii="宋体" w:eastAsia="宋体" w:hAnsi="宋体" w:cs="宋体"/>
            <w:sz w:val="28"/>
            <w:szCs w:val="28"/>
          </w:rPr>
          <w:delText>6</w:delText>
        </w:r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、提交知识产权承诺与授权书</w:delText>
        </w:r>
      </w:del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t>★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报名和提交作品截止日期：2015年5月15日。</w:t>
      </w:r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</w:p>
    <w:p w:rsidR="00D744FB" w:rsidRDefault="006B3D3C">
      <w:pPr>
        <w:pStyle w:val="B"/>
        <w:widowControl w:val="0"/>
        <w:spacing w:line="360" w:lineRule="auto"/>
        <w:ind w:firstLine="562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三、评审程序</w:t>
      </w:r>
    </w:p>
    <w:p w:rsidR="00D744FB" w:rsidRDefault="006B3D3C">
      <w:pPr>
        <w:pStyle w:val="1"/>
        <w:spacing w:before="0" w:after="0" w:line="360" w:lineRule="auto"/>
        <w:ind w:firstLine="562"/>
        <w:jc w:val="both"/>
        <w:rPr>
          <w:rFonts w:ascii="宋体" w:eastAsia="宋体" w:hAnsi="宋体" w:cs="宋体" w:hint="default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宋体" w:eastAsia="宋体" w:hAnsi="宋体" w:cs="宋体"/>
          <w:color w:val="000000"/>
          <w:kern w:val="2"/>
          <w:sz w:val="28"/>
          <w:szCs w:val="28"/>
          <w:u w:color="000000"/>
          <w:lang w:val="zh-TW" w:eastAsia="zh-TW"/>
        </w:rPr>
        <w:t>1、原创微型科普剧本创作大赛</w:t>
      </w:r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由专家委员会对作品进行评审，于</w:t>
      </w:r>
      <w:del w:id="54" w:author="USER" w:date="2014-12-30T11:10:00Z">
        <w:r>
          <w:rPr>
            <w:rFonts w:ascii="宋体" w:eastAsia="宋体" w:hAnsi="宋体" w:cs="宋体"/>
            <w:sz w:val="28"/>
            <w:szCs w:val="28"/>
          </w:rPr>
          <w:delText>9</w:delText>
        </w:r>
      </w:del>
      <w:ins w:id="55" w:author="USER" w:date="2014-12-30T11:10:00Z">
        <w:r>
          <w:rPr>
            <w:rFonts w:ascii="宋体" w:eastAsia="宋体" w:hAnsi="宋体" w:cs="宋体"/>
            <w:sz w:val="28"/>
            <w:szCs w:val="28"/>
          </w:rPr>
          <w:t>8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月公布获奖名单并</w:t>
      </w:r>
      <w:ins w:id="56" w:author="祝贺" w:date="2015-01-04T15:4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在大赛官网和主办单位网站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进行</w:t>
      </w:r>
      <w:ins w:id="57" w:author="祝贺" w:date="2015-01-04T15:4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1个月的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公示</w:t>
      </w:r>
      <w:ins w:id="58" w:author="祝贺" w:date="2014-12-29T17:4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后，</w:t>
        </w:r>
      </w:ins>
      <w:del w:id="59" w:author="祝贺" w:date="2014-12-29T17:4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和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颁发获奖证书</w:t>
      </w:r>
    </w:p>
    <w:p w:rsidR="00D744FB" w:rsidRDefault="006B3D3C">
      <w:pPr>
        <w:pStyle w:val="2"/>
        <w:spacing w:after="0" w:line="360" w:lineRule="auto"/>
        <w:ind w:left="0" w:firstLine="562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2、科普剧和科学秀表演大赛</w:t>
      </w:r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（1）观众投票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t>2015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月下旬，公众在大赛官网对参赛视频进行投票。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（2）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入围赛评审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t>201</w:t>
      </w:r>
      <w:ins w:id="60" w:author="作者" w:date="2015-03-11T10:54:00Z">
        <w:r>
          <w:rPr>
            <w:rFonts w:ascii="宋体" w:eastAsia="宋体" w:hAnsi="宋体" w:cs="宋体"/>
            <w:sz w:val="28"/>
            <w:szCs w:val="28"/>
          </w:rPr>
          <w:t>5</w:t>
        </w:r>
      </w:ins>
      <w:del w:id="61" w:author="作者" w:date="2015-03-11T10:54:00Z">
        <w:r>
          <w:rPr>
            <w:rFonts w:ascii="宋体" w:eastAsia="宋体" w:hAnsi="宋体" w:cs="宋体"/>
            <w:sz w:val="28"/>
            <w:szCs w:val="28"/>
          </w:rPr>
          <w:delText>4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年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月上旬，组织专家评审团，对提交的参赛作品（视频）进行评比。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（3）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入围</w:t>
      </w:r>
      <w:del w:id="62" w:author="作者" w:date="2015-03-11T10:50:00Z">
        <w:r>
          <w:rPr>
            <w:rFonts w:ascii="宋体" w:eastAsia="宋体" w:hAnsi="宋体" w:cs="宋体"/>
            <w:kern w:val="0"/>
            <w:sz w:val="28"/>
            <w:szCs w:val="28"/>
            <w:lang w:val="zh-TW" w:eastAsia="zh-TW"/>
          </w:rPr>
          <w:delText>比</w:delText>
        </w:r>
      </w:del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赛结果公布</w:t>
      </w:r>
    </w:p>
    <w:p w:rsidR="00D744FB" w:rsidRDefault="006B3D3C">
      <w:pPr>
        <w:pStyle w:val="A6"/>
        <w:spacing w:line="360" w:lineRule="auto"/>
        <w:ind w:firstLine="57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lastRenderedPageBreak/>
        <w:t>2015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年6月中旬，宣布入围赛评比结果，并公布入围现场</w:t>
      </w:r>
      <w:ins w:id="63" w:author="作者" w:date="2015-03-11T10:50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决</w:t>
        </w:r>
      </w:ins>
      <w:del w:id="64" w:author="作者" w:date="2015-03-11T10:50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比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赛的参赛名单。</w:t>
      </w:r>
    </w:p>
    <w:p w:rsidR="00D744FB" w:rsidRDefault="006B3D3C">
      <w:pPr>
        <w:pStyle w:val="A6"/>
        <w:spacing w:line="360" w:lineRule="auto"/>
        <w:ind w:firstLine="570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（4）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现场</w:t>
      </w:r>
      <w:ins w:id="65" w:author="作者" w:date="2015-03-11T10:51:00Z">
        <w:r>
          <w:rPr>
            <w:rFonts w:ascii="宋体" w:eastAsia="宋体" w:hAnsi="宋体" w:cs="宋体"/>
            <w:kern w:val="0"/>
            <w:sz w:val="28"/>
            <w:szCs w:val="28"/>
            <w:lang w:val="zh-TW" w:eastAsia="zh-TW"/>
          </w:rPr>
          <w:t>决</w:t>
        </w:r>
      </w:ins>
      <w:del w:id="66" w:author="作者" w:date="2015-03-11T10:51:00Z">
        <w:r>
          <w:rPr>
            <w:rFonts w:ascii="宋体" w:eastAsia="宋体" w:hAnsi="宋体" w:cs="宋体"/>
            <w:kern w:val="0"/>
            <w:sz w:val="28"/>
            <w:szCs w:val="28"/>
            <w:lang w:val="zh-TW" w:eastAsia="zh-TW"/>
          </w:rPr>
          <w:delText>比</w:delText>
        </w:r>
      </w:del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赛</w:t>
      </w:r>
    </w:p>
    <w:p w:rsidR="00D744FB" w:rsidRDefault="006B3D3C">
      <w:pPr>
        <w:pStyle w:val="A6"/>
        <w:spacing w:line="360" w:lineRule="auto"/>
        <w:ind w:firstLine="57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2015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月中旬，地点：北京展览馆城市科学节现场</w:t>
      </w:r>
      <w:ins w:id="67" w:author="作者" w:date="2015-03-11T10:55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。</w:t>
        </w:r>
      </w:ins>
    </w:p>
    <w:p w:rsidR="00D744FB" w:rsidRDefault="006B3D3C">
      <w:pPr>
        <w:pStyle w:val="A6"/>
        <w:spacing w:line="360" w:lineRule="auto"/>
        <w:ind w:firstLine="585"/>
        <w:rPr>
          <w:del w:id="68" w:author="USER" w:date="2014-12-30T11:10:00Z"/>
          <w:rFonts w:ascii="宋体" w:eastAsia="宋体" w:hAnsi="宋体" w:cs="宋体" w:hint="default"/>
          <w:sz w:val="28"/>
          <w:szCs w:val="28"/>
          <w:lang w:val="zh-TW" w:eastAsia="zh-TW"/>
        </w:rPr>
      </w:pPr>
      <w:del w:id="69" w:author="USER" w:date="2014-12-30T11:10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（5）公开展演</w:delText>
        </w:r>
      </w:del>
    </w:p>
    <w:p w:rsidR="00D744FB" w:rsidRDefault="006B3D3C">
      <w:pPr>
        <w:pStyle w:val="B"/>
        <w:widowControl w:val="0"/>
        <w:spacing w:line="360" w:lineRule="auto"/>
        <w:ind w:firstLine="560"/>
        <w:jc w:val="both"/>
        <w:rPr>
          <w:del w:id="70" w:author="USER" w:date="2014-12-30T11:10:00Z"/>
          <w:rFonts w:ascii="宋体" w:eastAsia="宋体" w:hAnsi="宋体" w:cs="宋体"/>
          <w:kern w:val="2"/>
          <w:sz w:val="28"/>
          <w:szCs w:val="28"/>
          <w:lang w:val="zh-TW" w:eastAsia="zh-TW"/>
        </w:rPr>
      </w:pPr>
      <w:del w:id="71" w:author="USER" w:date="2014-12-30T11:1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2015年9月 全国科普日北京主场</w:delText>
        </w:r>
      </w:del>
    </w:p>
    <w:p w:rsidR="00D744FB" w:rsidRDefault="006B3D3C">
      <w:pPr>
        <w:pStyle w:val="B"/>
        <w:widowControl w:val="0"/>
        <w:spacing w:line="360" w:lineRule="auto"/>
        <w:ind w:firstLine="555"/>
        <w:jc w:val="both"/>
        <w:rPr>
          <w:rFonts w:ascii="宋体" w:eastAsia="宋体" w:hAnsi="宋体" w:cs="宋体"/>
          <w:kern w:val="2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（</w:t>
      </w:r>
      <w:ins w:id="72" w:author="USER" w:date="2014-12-30T11:1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5</w:t>
        </w:r>
      </w:ins>
      <w:del w:id="73" w:author="USER" w:date="2014-12-30T11:1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6</w:delText>
        </w:r>
      </w:del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）网上公示</w:t>
      </w:r>
    </w:p>
    <w:p w:rsidR="00D744FB" w:rsidRDefault="006B3D3C">
      <w:pPr>
        <w:pStyle w:val="B"/>
        <w:widowControl w:val="0"/>
        <w:spacing w:line="360" w:lineRule="auto"/>
        <w:ind w:firstLine="555"/>
        <w:jc w:val="both"/>
        <w:rPr>
          <w:rFonts w:ascii="宋体" w:eastAsia="宋体" w:hAnsi="宋体" w:cs="宋体"/>
          <w:kern w:val="2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2015年</w:t>
      </w:r>
      <w:ins w:id="74" w:author="USER" w:date="2014-12-30T11:1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8</w:t>
        </w:r>
      </w:ins>
      <w:del w:id="75" w:author="祝贺" w:date="2014-12-29T17:4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8</w:delText>
        </w:r>
      </w:del>
      <w:ins w:id="76" w:author="祝贺" w:date="2014-12-29T17:40:00Z">
        <w:del w:id="77" w:author="USER" w:date="2014-12-30T11:10:00Z">
          <w:r>
            <w:rPr>
              <w:rFonts w:ascii="宋体" w:eastAsia="宋体" w:hAnsi="宋体" w:cs="宋体"/>
              <w:kern w:val="2"/>
              <w:sz w:val="28"/>
              <w:szCs w:val="28"/>
              <w:lang w:val="zh-TW" w:eastAsia="zh-TW"/>
            </w:rPr>
            <w:delText>9</w:delText>
          </w:r>
        </w:del>
      </w:ins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月上旬</w:t>
      </w:r>
      <w:ins w:id="78" w:author="作者" w:date="2015-03-11T10:55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在大赛官网和主办单位网站对获奖名单进行为期1个月的公示。</w:t>
        </w:r>
      </w:ins>
    </w:p>
    <w:p w:rsidR="00D744FB" w:rsidRDefault="006B3D3C">
      <w:pPr>
        <w:pStyle w:val="B"/>
        <w:widowControl w:val="0"/>
        <w:spacing w:line="360" w:lineRule="auto"/>
        <w:ind w:firstLine="555"/>
        <w:jc w:val="both"/>
        <w:rPr>
          <w:rFonts w:ascii="宋体" w:eastAsia="宋体" w:hAnsi="宋体" w:cs="宋体"/>
          <w:kern w:val="2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（</w:t>
      </w:r>
      <w:ins w:id="79" w:author="作者" w:date="2015-03-11T10:54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6</w:t>
        </w:r>
      </w:ins>
      <w:del w:id="80" w:author="作者" w:date="2015-03-11T10:54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7</w:delText>
        </w:r>
      </w:del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）发放获奖</w:t>
      </w:r>
      <w:ins w:id="81" w:author="作者" w:date="2015-03-11T10:55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证书</w:t>
        </w:r>
      </w:ins>
      <w:del w:id="82" w:author="作者" w:date="2015-03-11T10:55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通知</w:delText>
        </w:r>
      </w:del>
    </w:p>
    <w:p w:rsidR="00D744FB" w:rsidRDefault="006B3D3C">
      <w:pPr>
        <w:pStyle w:val="B"/>
        <w:widowControl w:val="0"/>
        <w:spacing w:line="360" w:lineRule="auto"/>
        <w:ind w:firstLine="555"/>
        <w:jc w:val="both"/>
        <w:rPr>
          <w:rFonts w:ascii="宋体" w:eastAsia="宋体" w:hAnsi="宋体" w:cs="宋体"/>
          <w:kern w:val="2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2015年</w:t>
      </w:r>
      <w:ins w:id="83" w:author="USER" w:date="2014-12-30T12:17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9</w:t>
        </w:r>
      </w:ins>
      <w:del w:id="84" w:author="祝贺" w:date="2014-12-29T17:40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delText>9</w:delText>
        </w:r>
      </w:del>
      <w:ins w:id="85" w:author="祝贺" w:date="2014-12-29T17:40:00Z">
        <w:del w:id="86" w:author="USER" w:date="2014-12-30T11:10:00Z">
          <w:r>
            <w:rPr>
              <w:rFonts w:ascii="宋体" w:eastAsia="宋体" w:hAnsi="宋体" w:cs="宋体"/>
              <w:kern w:val="2"/>
              <w:sz w:val="28"/>
              <w:szCs w:val="28"/>
              <w:lang w:val="zh-TW" w:eastAsia="zh-TW"/>
            </w:rPr>
            <w:delText>10</w:delText>
          </w:r>
        </w:del>
      </w:ins>
      <w:r>
        <w:rPr>
          <w:rFonts w:ascii="宋体" w:eastAsia="宋体" w:hAnsi="宋体" w:cs="宋体"/>
          <w:kern w:val="2"/>
          <w:sz w:val="28"/>
          <w:szCs w:val="28"/>
          <w:lang w:val="zh-TW" w:eastAsia="zh-TW"/>
        </w:rPr>
        <w:t>月</w:t>
      </w:r>
      <w:ins w:id="87" w:author="作者" w:date="2015-03-11T10:56:00Z">
        <w:r>
          <w:rPr>
            <w:rFonts w:ascii="宋体" w:eastAsia="宋体" w:hAnsi="宋体" w:cs="宋体"/>
            <w:kern w:val="2"/>
            <w:sz w:val="28"/>
            <w:szCs w:val="28"/>
            <w:lang w:val="zh-TW" w:eastAsia="zh-TW"/>
          </w:rPr>
          <w:t>。</w:t>
        </w:r>
      </w:ins>
    </w:p>
    <w:p w:rsidR="00D744FB" w:rsidRDefault="00D744FB">
      <w:pPr>
        <w:pStyle w:val="B"/>
        <w:widowControl w:val="0"/>
        <w:spacing w:line="360" w:lineRule="auto"/>
        <w:ind w:firstLine="555"/>
        <w:jc w:val="both"/>
        <w:rPr>
          <w:rFonts w:ascii="宋体" w:eastAsia="宋体" w:hAnsi="宋体" w:cs="宋体"/>
          <w:kern w:val="2"/>
          <w:sz w:val="28"/>
          <w:szCs w:val="28"/>
          <w:lang w:val="zh-TW" w:eastAsia="zh-TW"/>
        </w:rPr>
      </w:pPr>
    </w:p>
    <w:p w:rsidR="00D744FB" w:rsidRDefault="006B3D3C">
      <w:pPr>
        <w:pStyle w:val="A6"/>
        <w:spacing w:line="360" w:lineRule="auto"/>
        <w:ind w:firstLine="562"/>
        <w:jc w:val="center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四、现场比赛要求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、每支参赛队伍的往返交通、食宿自理，组委会提供参赛期间的舞台及会议设施。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、表演道具、服装由参赛队伍自备。组委会提供比赛场地投影及音响设施和桌凳等物品。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、入围</w:t>
      </w:r>
      <w:ins w:id="88" w:author="作者" w:date="2015-03-11T10:5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现场决</w:t>
        </w:r>
      </w:ins>
      <w:del w:id="89" w:author="作者" w:date="2015-03-11T10:5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表演</w:delText>
        </w:r>
      </w:del>
      <w:r>
        <w:rPr>
          <w:rFonts w:ascii="宋体" w:eastAsia="宋体" w:hAnsi="宋体" w:cs="宋体"/>
          <w:sz w:val="28"/>
          <w:szCs w:val="28"/>
          <w:lang w:val="zh-TW" w:eastAsia="zh-TW"/>
        </w:rPr>
        <w:t>赛</w:t>
      </w:r>
      <w:ins w:id="90" w:author="作者" w:date="2015-03-11T10:5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的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队伍赛前需向组委会提交自行设计制作好的演出背景电子文档。</w:t>
      </w:r>
    </w:p>
    <w:p w:rsidR="00D744FB" w:rsidRDefault="00D744FB">
      <w:pPr>
        <w:pStyle w:val="1"/>
        <w:spacing w:before="0" w:after="0" w:line="360" w:lineRule="auto"/>
        <w:ind w:firstLine="500"/>
        <w:rPr>
          <w:rFonts w:ascii="宋体" w:eastAsia="宋体" w:hAnsi="宋体" w:cs="宋体" w:hint="default"/>
          <w:color w:val="000000"/>
          <w:sz w:val="28"/>
          <w:szCs w:val="28"/>
          <w:lang w:val="zh-TW" w:eastAsia="zh-TW"/>
        </w:rPr>
      </w:pPr>
    </w:p>
    <w:p w:rsidR="00D744FB" w:rsidRDefault="006B3D3C">
      <w:pPr>
        <w:pStyle w:val="1"/>
        <w:spacing w:before="0" w:after="0" w:line="360" w:lineRule="auto"/>
        <w:ind w:firstLine="500"/>
        <w:rPr>
          <w:rFonts w:ascii="宋体" w:eastAsia="宋体" w:hAnsi="宋体" w:cs="宋体" w:hint="default"/>
          <w:color w:val="00000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000000"/>
          <w:sz w:val="28"/>
          <w:szCs w:val="28"/>
          <w:lang w:val="zh-TW" w:eastAsia="zh-TW"/>
        </w:rPr>
        <w:t>五、奖项设置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大赛设立以下奖项：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原创微型科普剧本创作一、二、三等奖，颁发证书，优秀作品将被收录《</w:t>
      </w:r>
      <w:del w:id="91" w:author="祝贺" w:date="2014-12-29T17:4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delText>第二届全国科学表演大赛优秀作品集</w:delText>
        </w:r>
      </w:del>
      <w:ins w:id="92" w:author="祝贺" w:date="2014-12-29T17:41:00Z">
        <w:r>
          <w:rPr>
            <w:rFonts w:ascii="宋体" w:eastAsia="宋体" w:hAnsi="宋体" w:cs="宋体"/>
            <w:sz w:val="28"/>
            <w:szCs w:val="28"/>
            <w:lang w:val="zh-TW" w:eastAsia="zh-TW"/>
          </w:rPr>
          <w:t>第三届全国科学表演大赛优秀作品选集</w:t>
        </w:r>
      </w:ins>
      <w:r>
        <w:rPr>
          <w:rFonts w:ascii="宋体" w:eastAsia="宋体" w:hAnsi="宋体" w:cs="宋体"/>
          <w:sz w:val="28"/>
          <w:szCs w:val="28"/>
          <w:lang w:val="zh-TW" w:eastAsia="zh-TW"/>
        </w:rPr>
        <w:t>》。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科普剧和科学秀表演一、二、三等奖，颁发奖杯和证书。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优秀组织奖，颁发奖杯。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优秀指导教师奖，颁发证书。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lastRenderedPageBreak/>
        <w:t>入围现场表演赛但未能参赛的队伍，获得优秀剧目奖。</w:t>
      </w:r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</w:rPr>
      </w:pPr>
    </w:p>
    <w:p w:rsidR="00D744FB" w:rsidRDefault="006B3D3C">
      <w:pPr>
        <w:pStyle w:val="1"/>
        <w:spacing w:before="0" w:after="0" w:line="360" w:lineRule="auto"/>
        <w:ind w:firstLine="562"/>
        <w:rPr>
          <w:rFonts w:ascii="宋体" w:eastAsia="宋体" w:hAnsi="宋体" w:cs="宋体" w:hint="default"/>
          <w:color w:val="00000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000000"/>
          <w:sz w:val="28"/>
          <w:szCs w:val="28"/>
          <w:lang w:val="zh-TW" w:eastAsia="zh-TW"/>
        </w:rPr>
        <w:t>六、知识产权</w:t>
      </w:r>
    </w:p>
    <w:p w:rsidR="00D744FB" w:rsidRDefault="006B3D3C">
      <w:pPr>
        <w:pStyle w:val="1"/>
        <w:spacing w:before="0" w:after="0" w:line="360" w:lineRule="auto"/>
        <w:ind w:firstLine="560"/>
        <w:jc w:val="left"/>
        <w:rPr>
          <w:rFonts w:ascii="宋体" w:eastAsia="宋体" w:hAnsi="宋体" w:cs="宋体" w:hint="default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/>
          <w:b w:val="0"/>
          <w:bCs w:val="0"/>
          <w:color w:val="000000"/>
          <w:sz w:val="28"/>
          <w:szCs w:val="28"/>
          <w:lang w:val="zh-TW" w:eastAsia="zh-TW"/>
        </w:rPr>
        <w:t>所有参赛作品需向活动组委会提交《知识产权承诺与授权书》，同意活动组委会对所有提交的作品（含剧本、影像）进行结集出版、录制及宣传推广，并在与活动相关的非商业活动中使用。</w:t>
      </w:r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lang w:val="zh-TW" w:eastAsia="zh-TW"/>
        </w:rPr>
      </w:pPr>
    </w:p>
    <w:p w:rsidR="00D744FB" w:rsidRDefault="006B3D3C">
      <w:pPr>
        <w:pStyle w:val="2"/>
        <w:spacing w:after="0" w:line="360" w:lineRule="auto"/>
        <w:ind w:left="0" w:firstLine="0"/>
        <w:jc w:val="center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七、联系方式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b/>
          <w:bCs/>
          <w:sz w:val="28"/>
          <w:szCs w:val="28"/>
          <w:u w:color="C00000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u w:color="C00000"/>
          <w:lang w:val="zh-TW" w:eastAsia="zh-TW"/>
        </w:rPr>
        <w:t>组委会办公室：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b/>
          <w:bCs/>
          <w:sz w:val="28"/>
          <w:szCs w:val="28"/>
          <w:u w:color="C00000"/>
        </w:rPr>
      </w:pPr>
      <w:r>
        <w:rPr>
          <w:rFonts w:ascii="宋体" w:eastAsia="宋体" w:hAnsi="宋体" w:cs="宋体"/>
          <w:b/>
          <w:bCs/>
          <w:sz w:val="28"/>
          <w:szCs w:val="28"/>
          <w:u w:color="C00000"/>
          <w:lang w:val="zh-TW" w:eastAsia="zh-TW"/>
        </w:rPr>
        <w:t>科学同盟网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电话：</w:t>
      </w:r>
      <w:r>
        <w:rPr>
          <w:rFonts w:ascii="宋体" w:eastAsia="宋体" w:hAnsi="宋体" w:cs="宋体"/>
          <w:sz w:val="28"/>
          <w:szCs w:val="28"/>
          <w:u w:color="C00000"/>
        </w:rPr>
        <w:t>010-56296870</w:t>
      </w: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，传真：</w:t>
      </w:r>
      <w:r>
        <w:rPr>
          <w:rFonts w:ascii="宋体" w:eastAsia="宋体" w:hAnsi="宋体" w:cs="宋体"/>
          <w:sz w:val="28"/>
          <w:szCs w:val="28"/>
          <w:u w:color="C00000"/>
        </w:rPr>
        <w:t>010-8</w:t>
      </w:r>
      <w:ins w:id="93" w:author="kxtmw" w:date="2015-02-27T16:50:00Z">
        <w:r>
          <w:rPr>
            <w:rFonts w:ascii="宋体" w:eastAsia="宋体" w:hAnsi="宋体" w:cs="宋体"/>
            <w:sz w:val="28"/>
            <w:szCs w:val="28"/>
            <w:u w:color="C00000"/>
          </w:rPr>
          <w:t>2</w:t>
        </w:r>
      </w:ins>
      <w:del w:id="94" w:author="kxtmw" w:date="2015-02-27T16:50:00Z">
        <w:r>
          <w:rPr>
            <w:rFonts w:ascii="宋体" w:eastAsia="宋体" w:hAnsi="宋体" w:cs="宋体"/>
            <w:sz w:val="28"/>
            <w:szCs w:val="28"/>
            <w:u w:color="C00000"/>
          </w:rPr>
          <w:delText>0</w:delText>
        </w:r>
      </w:del>
      <w:r>
        <w:rPr>
          <w:rFonts w:ascii="宋体" w:eastAsia="宋体" w:hAnsi="宋体" w:cs="宋体"/>
          <w:sz w:val="28"/>
          <w:szCs w:val="28"/>
          <w:u w:color="C00000"/>
        </w:rPr>
        <w:t>858448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邮箱：</w:t>
      </w:r>
      <w:hyperlink r:id="rId8" w:history="1">
        <w:r>
          <w:rPr>
            <w:rStyle w:val="Hyperlink1"/>
          </w:rPr>
          <w:t>sciencebeijing@126.com</w:t>
        </w:r>
      </w:hyperlink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联系人：潘梅</w:t>
      </w:r>
      <w:ins w:id="95" w:author="kxtmw" w:date="2015-02-27T16:52:00Z">
        <w:r>
          <w:rPr>
            <w:rFonts w:ascii="宋体" w:eastAsia="宋体" w:hAnsi="宋体" w:cs="宋体"/>
            <w:sz w:val="28"/>
            <w:szCs w:val="28"/>
            <w:u w:color="C00000"/>
            <w:lang w:val="zh-TW" w:eastAsia="zh-TW"/>
          </w:rPr>
          <w:t>、张立</w:t>
        </w:r>
      </w:ins>
    </w:p>
    <w:p w:rsidR="00D744FB" w:rsidRDefault="00D744FB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b/>
          <w:bCs/>
          <w:sz w:val="28"/>
          <w:szCs w:val="28"/>
          <w:u w:color="C00000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u w:color="C00000"/>
          <w:lang w:val="zh-TW" w:eastAsia="zh-TW"/>
        </w:rPr>
        <w:t>《中国科技教育》杂志社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电话：</w:t>
      </w:r>
      <w:r>
        <w:rPr>
          <w:rFonts w:ascii="宋体" w:eastAsia="宋体" w:hAnsi="宋体" w:cs="宋体"/>
          <w:sz w:val="28"/>
          <w:szCs w:val="28"/>
          <w:u w:color="C00000"/>
        </w:rPr>
        <w:t>01064522026</w:t>
      </w:r>
    </w:p>
    <w:p w:rsidR="00D744FB" w:rsidRDefault="006B3D3C">
      <w:pPr>
        <w:pStyle w:val="2"/>
        <w:spacing w:after="0" w:line="360" w:lineRule="auto"/>
        <w:ind w:left="0" w:firstLine="480"/>
        <w:rPr>
          <w:rFonts w:ascii="宋体" w:eastAsia="宋体" w:hAnsi="宋体" w:cs="宋体" w:hint="default"/>
          <w:sz w:val="28"/>
          <w:szCs w:val="28"/>
          <w:u w:color="C00000"/>
        </w:rPr>
      </w:pPr>
      <w:r>
        <w:rPr>
          <w:rFonts w:ascii="宋体" w:eastAsia="宋体" w:hAnsi="宋体" w:cs="宋体"/>
          <w:sz w:val="28"/>
          <w:szCs w:val="28"/>
          <w:u w:color="C00000"/>
          <w:lang w:val="zh-TW" w:eastAsia="zh-TW"/>
        </w:rPr>
        <w:t>联系人：钟欣</w:t>
      </w:r>
    </w:p>
    <w:p w:rsidR="00D744FB" w:rsidRDefault="00D744FB">
      <w:pPr>
        <w:pStyle w:val="2"/>
        <w:spacing w:after="0" w:line="360" w:lineRule="auto"/>
        <w:ind w:left="0" w:firstLine="0"/>
        <w:rPr>
          <w:rFonts w:ascii="宋体" w:eastAsia="宋体" w:hAnsi="宋体" w:cs="宋体" w:hint="default"/>
          <w:b/>
          <w:bCs/>
          <w:sz w:val="28"/>
          <w:szCs w:val="28"/>
          <w:u w:color="C00000"/>
        </w:rPr>
      </w:pPr>
    </w:p>
    <w:p w:rsidR="00D744FB" w:rsidRDefault="00D744FB">
      <w:pPr>
        <w:pStyle w:val="2"/>
        <w:spacing w:after="0" w:line="360" w:lineRule="auto"/>
        <w:ind w:left="0" w:firstLine="0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D744FB" w:rsidRDefault="00D744FB">
      <w:pPr>
        <w:pStyle w:val="2"/>
        <w:spacing w:after="0" w:line="360" w:lineRule="auto"/>
        <w:ind w:left="0" w:right="560" w:firstLine="0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D744FB" w:rsidRDefault="006B3D3C">
      <w:pPr>
        <w:pStyle w:val="2"/>
        <w:spacing w:after="0" w:line="360" w:lineRule="auto"/>
        <w:ind w:left="0" w:right="560" w:firstLine="0"/>
        <w:jc w:val="center"/>
        <w:rPr>
          <w:rFonts w:ascii="宋体" w:eastAsia="宋体" w:hAnsi="宋体" w:cs="宋体" w:hint="default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 xml:space="preserve">                            第三届全国科学表演大赛</w:t>
      </w:r>
    </w:p>
    <w:p w:rsidR="00D744FB" w:rsidRDefault="006B3D3C">
      <w:pPr>
        <w:pStyle w:val="2"/>
        <w:spacing w:after="0" w:line="360" w:lineRule="auto"/>
        <w:jc w:val="center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 xml:space="preserve">                  组委会编制</w:t>
      </w:r>
    </w:p>
    <w:p w:rsidR="00D744FB" w:rsidRDefault="006B3D3C" w:rsidP="00372ED6">
      <w:pPr>
        <w:pStyle w:val="2"/>
        <w:spacing w:after="0" w:line="360" w:lineRule="auto"/>
        <w:ind w:leftChars="175" w:right="560" w:firstLineChars="1750" w:firstLine="4900"/>
        <w:rPr>
          <w:rFonts w:ascii="宋体" w:eastAsia="宋体" w:hAnsi="宋体" w:cs="宋体" w:hint="default"/>
          <w:kern w:val="0"/>
          <w:sz w:val="28"/>
          <w:szCs w:val="28"/>
        </w:rPr>
      </w:pPr>
      <w:del w:id="96" w:author="USER" w:date="2014-12-30T12:18:00Z">
        <w:r>
          <w:rPr>
            <w:rFonts w:ascii="宋体" w:eastAsia="宋体" w:hAnsi="宋体" w:cs="宋体"/>
            <w:kern w:val="0"/>
            <w:sz w:val="28"/>
            <w:szCs w:val="28"/>
          </w:rPr>
          <w:delText>2015</w:delText>
        </w:r>
      </w:del>
      <w:ins w:id="97" w:author="USER" w:date="2014-12-30T12:18:00Z">
        <w:r>
          <w:rPr>
            <w:rFonts w:ascii="宋体" w:eastAsia="宋体" w:hAnsi="宋体" w:cs="宋体"/>
            <w:kern w:val="0"/>
            <w:sz w:val="28"/>
            <w:szCs w:val="28"/>
          </w:rPr>
          <w:t>201</w:t>
        </w:r>
        <w:del w:id="98" w:author="kxtmw" w:date="2015-02-27T16:50:00Z">
          <w:r>
            <w:rPr>
              <w:rFonts w:ascii="宋体" w:eastAsia="宋体" w:hAnsi="宋体" w:cs="宋体"/>
              <w:kern w:val="0"/>
              <w:sz w:val="28"/>
              <w:szCs w:val="28"/>
            </w:rPr>
            <w:delText>4</w:delText>
          </w:r>
        </w:del>
      </w:ins>
      <w:ins w:id="99" w:author="kxtmw" w:date="2015-02-27T16:50:00Z">
        <w:r>
          <w:rPr>
            <w:rFonts w:ascii="宋体" w:eastAsia="宋体" w:hAnsi="宋体" w:cs="宋体"/>
            <w:kern w:val="0"/>
            <w:sz w:val="28"/>
            <w:szCs w:val="28"/>
          </w:rPr>
          <w:t>5</w:t>
        </w:r>
      </w:ins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年</w:t>
      </w:r>
      <w:del w:id="100" w:author="kxtmw" w:date="2015-02-27T16:50:00Z">
        <w:r>
          <w:rPr>
            <w:rFonts w:ascii="宋体" w:eastAsia="宋体" w:hAnsi="宋体" w:cs="宋体"/>
            <w:kern w:val="0"/>
            <w:sz w:val="28"/>
            <w:szCs w:val="28"/>
          </w:rPr>
          <w:delText>11</w:delText>
        </w:r>
      </w:del>
      <w:ins w:id="101" w:author="kxtmw" w:date="2015-02-27T16:50:00Z">
        <w:r>
          <w:rPr>
            <w:rFonts w:ascii="宋体" w:eastAsia="宋体" w:hAnsi="宋体" w:cs="宋体"/>
            <w:kern w:val="0"/>
            <w:sz w:val="28"/>
            <w:szCs w:val="28"/>
          </w:rPr>
          <w:t>2</w:t>
        </w:r>
      </w:ins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月</w:t>
      </w:r>
    </w:p>
    <w:p w:rsidR="00D744FB" w:rsidRDefault="006B3D3C">
      <w:pPr>
        <w:pStyle w:val="A6"/>
        <w:widowControl/>
        <w:spacing w:line="360" w:lineRule="auto"/>
        <w:rPr>
          <w:rFonts w:hint="default"/>
        </w:rPr>
      </w:pPr>
      <w:r>
        <w:rPr>
          <w:rFonts w:ascii="宋体" w:eastAsia="宋体" w:hAnsi="宋体" w:cs="宋体"/>
          <w:kern w:val="0"/>
          <w:sz w:val="28"/>
          <w:szCs w:val="28"/>
        </w:rPr>
        <w:br w:type="page"/>
      </w:r>
    </w:p>
    <w:p w:rsidR="00D744FB" w:rsidRDefault="006B3D3C">
      <w:pPr>
        <w:pStyle w:val="A6"/>
        <w:widowControl/>
        <w:spacing w:line="360" w:lineRule="auto"/>
        <w:rPr>
          <w:rFonts w:ascii="仿宋" w:eastAsia="仿宋" w:hAnsi="仿宋" w:cs="仿宋" w:hint="default"/>
          <w:b/>
          <w:bCs/>
          <w:kern w:val="0"/>
          <w:sz w:val="30"/>
          <w:szCs w:val="30"/>
        </w:rPr>
      </w:pPr>
      <w:r>
        <w:rPr>
          <w:rFonts w:ascii="仿宋" w:eastAsia="仿宋" w:hAnsi="仿宋" w:cs="仿宋"/>
          <w:b/>
          <w:bCs/>
          <w:kern w:val="0"/>
          <w:sz w:val="30"/>
          <w:szCs w:val="30"/>
          <w:lang w:val="zh-TW" w:eastAsia="zh-TW"/>
        </w:rPr>
        <w:lastRenderedPageBreak/>
        <w:t>附表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</w:t>
      </w:r>
    </w:p>
    <w:p w:rsidR="00D744FB" w:rsidRDefault="006B3D3C">
      <w:pPr>
        <w:pStyle w:val="A6"/>
        <w:widowControl/>
        <w:spacing w:line="560" w:lineRule="exact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编号：（由活动组委会统一填写）</w:t>
      </w:r>
    </w:p>
    <w:p w:rsidR="00D744FB" w:rsidRDefault="00D744FB">
      <w:pPr>
        <w:pStyle w:val="A6"/>
        <w:widowControl/>
        <w:spacing w:line="360" w:lineRule="exact"/>
        <w:rPr>
          <w:rFonts w:ascii="Helvetica" w:eastAsia="Helvetica" w:hAnsi="Helvetica" w:cs="Helvetica" w:hint="default"/>
          <w:sz w:val="28"/>
          <w:szCs w:val="28"/>
        </w:rPr>
      </w:pPr>
    </w:p>
    <w:p w:rsidR="00D744FB" w:rsidRDefault="006B3D3C">
      <w:pPr>
        <w:pStyle w:val="B"/>
        <w:spacing w:line="560" w:lineRule="exact"/>
        <w:jc w:val="center"/>
        <w:rPr>
          <w:rFonts w:ascii="黑体" w:eastAsia="黑体" w:hAnsi="黑体" w:cs="黑体"/>
          <w:kern w:val="2"/>
          <w:sz w:val="44"/>
          <w:szCs w:val="44"/>
        </w:rPr>
      </w:pPr>
      <w:r>
        <w:rPr>
          <w:rFonts w:ascii="黑体" w:eastAsia="黑体" w:hAnsi="黑体" w:cs="黑体"/>
          <w:kern w:val="2"/>
          <w:sz w:val="44"/>
          <w:szCs w:val="44"/>
          <w:lang w:val="zh-TW" w:eastAsia="zh-TW"/>
        </w:rPr>
        <w:t>第三届全国科学表演大赛</w:t>
      </w:r>
    </w:p>
    <w:p w:rsidR="00D744FB" w:rsidRDefault="006B3D3C">
      <w:pPr>
        <w:pStyle w:val="B"/>
        <w:spacing w:line="560" w:lineRule="exact"/>
        <w:jc w:val="center"/>
        <w:rPr>
          <w:rFonts w:ascii="黑体" w:eastAsia="黑体" w:hAnsi="黑体" w:cs="黑体"/>
          <w:kern w:val="2"/>
          <w:sz w:val="44"/>
          <w:szCs w:val="44"/>
        </w:rPr>
      </w:pPr>
      <w:r>
        <w:rPr>
          <w:rFonts w:ascii="黑体" w:eastAsia="黑体" w:hAnsi="黑体" w:cs="黑体"/>
          <w:kern w:val="2"/>
          <w:sz w:val="44"/>
          <w:szCs w:val="44"/>
          <w:lang w:val="zh-TW" w:eastAsia="zh-TW"/>
        </w:rPr>
        <w:t>参赛报名表（网络注册）</w:t>
      </w:r>
    </w:p>
    <w:p w:rsidR="00D744FB" w:rsidRDefault="00D744FB">
      <w:pPr>
        <w:pStyle w:val="B"/>
        <w:spacing w:line="360" w:lineRule="exact"/>
        <w:jc w:val="center"/>
        <w:rPr>
          <w:rFonts w:ascii="黑体" w:eastAsia="黑体" w:hAnsi="黑体" w:cs="黑体"/>
          <w:kern w:val="2"/>
          <w:sz w:val="28"/>
          <w:szCs w:val="28"/>
        </w:rPr>
      </w:pPr>
    </w:p>
    <w:p w:rsidR="00D744FB" w:rsidRDefault="00D744FB">
      <w:pPr>
        <w:pStyle w:val="B"/>
        <w:widowControl w:val="0"/>
        <w:jc w:val="both"/>
        <w:rPr>
          <w:kern w:val="2"/>
          <w:sz w:val="21"/>
          <w:szCs w:val="21"/>
        </w:rPr>
      </w:pPr>
    </w:p>
    <w:tbl>
      <w:tblPr>
        <w:tblStyle w:val="TableNormal"/>
        <w:tblW w:w="878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7"/>
        <w:gridCol w:w="1191"/>
        <w:gridCol w:w="1477"/>
        <w:gridCol w:w="167"/>
        <w:gridCol w:w="990"/>
        <w:gridCol w:w="1133"/>
        <w:gridCol w:w="1159"/>
        <w:gridCol w:w="260"/>
        <w:gridCol w:w="1926"/>
      </w:tblGrid>
      <w:tr w:rsidR="00D744FB">
        <w:trPr>
          <w:trHeight w:val="360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参赛单位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单位名称</w:t>
            </w:r>
          </w:p>
        </w:tc>
        <w:tc>
          <w:tcPr>
            <w:tcW w:w="711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362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通讯地址</w:t>
            </w:r>
          </w:p>
        </w:tc>
        <w:tc>
          <w:tcPr>
            <w:tcW w:w="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邮政编码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362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联系人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职务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联系电话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362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手   机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</w:rPr>
              <w:t>QQ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电子邮件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362"/>
          <w:jc w:val="center"/>
        </w:trPr>
        <w:tc>
          <w:tcPr>
            <w:tcW w:w="8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参赛项目（类别：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微剧本</w:t>
            </w:r>
            <w:r>
              <w:rPr>
                <w:rFonts w:ascii="仿宋" w:eastAsia="仿宋" w:hAnsi="仿宋" w:cs="仿宋"/>
                <w:kern w:val="2"/>
              </w:rPr>
              <w:t xml:space="preserve">  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科普剧   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科学秀）</w:t>
            </w:r>
          </w:p>
        </w:tc>
      </w:tr>
      <w:tr w:rsidR="00D744FB">
        <w:trPr>
          <w:trHeight w:val="337"/>
          <w:jc w:val="center"/>
        </w:trPr>
        <w:tc>
          <w:tcPr>
            <w:tcW w:w="8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微剧本创作大赛</w:t>
            </w:r>
          </w:p>
        </w:tc>
      </w:tr>
      <w:tr w:rsidR="00D744FB">
        <w:trPr>
          <w:trHeight w:val="405"/>
          <w:jc w:val="center"/>
        </w:trPr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微剧本名称</w:t>
            </w:r>
          </w:p>
        </w:tc>
        <w:tc>
          <w:tcPr>
            <w:tcW w:w="7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1915"/>
          <w:jc w:val="center"/>
        </w:trPr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剧情梗概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</w:t>
            </w:r>
            <w:r>
              <w:rPr>
                <w:rFonts w:ascii="仿宋" w:eastAsia="仿宋" w:hAnsi="仿宋" w:cs="仿宋"/>
                <w:kern w:val="2"/>
              </w:rPr>
              <w:t>100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字）</w:t>
            </w:r>
          </w:p>
        </w:tc>
        <w:tc>
          <w:tcPr>
            <w:tcW w:w="7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824"/>
          <w:jc w:val="center"/>
        </w:trPr>
        <w:tc>
          <w:tcPr>
            <w:tcW w:w="1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参赛者信息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（联合创作者不超过</w:t>
            </w:r>
            <w:r>
              <w:rPr>
                <w:rFonts w:ascii="仿宋" w:eastAsia="仿宋" w:hAnsi="仿宋" w:cs="仿宋"/>
                <w:kern w:val="2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人）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姓名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工作单位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电子邮箱</w:t>
            </w:r>
          </w:p>
        </w:tc>
      </w:tr>
      <w:tr w:rsidR="00D744FB">
        <w:trPr>
          <w:trHeight w:val="669"/>
          <w:jc w:val="center"/>
        </w:trPr>
        <w:tc>
          <w:tcPr>
            <w:tcW w:w="1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539"/>
          <w:jc w:val="center"/>
        </w:trPr>
        <w:tc>
          <w:tcPr>
            <w:tcW w:w="1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539"/>
          <w:jc w:val="center"/>
        </w:trPr>
        <w:tc>
          <w:tcPr>
            <w:tcW w:w="1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</w:tbl>
    <w:p w:rsidR="00D744FB" w:rsidRDefault="00D744FB">
      <w:pPr>
        <w:pStyle w:val="B"/>
        <w:widowControl w:val="0"/>
        <w:jc w:val="center"/>
        <w:rPr>
          <w:kern w:val="2"/>
          <w:sz w:val="21"/>
          <w:szCs w:val="21"/>
        </w:rPr>
      </w:pPr>
    </w:p>
    <w:p w:rsidR="00D744FB" w:rsidRDefault="006B3D3C">
      <w:pPr>
        <w:pStyle w:val="B"/>
        <w:widowControl w:val="0"/>
        <w:jc w:val="both"/>
      </w:pPr>
      <w:r>
        <w:rPr>
          <w:kern w:val="2"/>
          <w:sz w:val="21"/>
          <w:szCs w:val="21"/>
        </w:rPr>
        <w:br w:type="page"/>
      </w:r>
    </w:p>
    <w:p w:rsidR="00D744FB" w:rsidRDefault="00D744FB">
      <w:pPr>
        <w:pStyle w:val="B"/>
        <w:widowControl w:val="0"/>
        <w:jc w:val="both"/>
        <w:rPr>
          <w:kern w:val="2"/>
          <w:sz w:val="21"/>
          <w:szCs w:val="21"/>
        </w:rPr>
      </w:pPr>
    </w:p>
    <w:tbl>
      <w:tblPr>
        <w:tblStyle w:val="TableNormal"/>
        <w:tblW w:w="878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6"/>
        <w:gridCol w:w="1336"/>
        <w:gridCol w:w="1702"/>
        <w:gridCol w:w="1133"/>
        <w:gridCol w:w="2943"/>
      </w:tblGrid>
      <w:tr w:rsidR="00D744FB">
        <w:trPr>
          <w:trHeight w:val="415"/>
          <w:jc w:val="center"/>
        </w:trPr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科普剧表演大赛     组别</w:t>
            </w:r>
            <w:r>
              <w:rPr>
                <w:rFonts w:ascii="仿宋" w:eastAsia="仿宋" w:hAnsi="仿宋" w:cs="仿宋"/>
                <w:kern w:val="2"/>
              </w:rPr>
              <w:t xml:space="preserve">   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成人组</w:t>
            </w:r>
            <w:r>
              <w:rPr>
                <w:rFonts w:ascii="仿宋" w:eastAsia="仿宋" w:hAnsi="仿宋" w:cs="仿宋"/>
                <w:kern w:val="2"/>
              </w:rPr>
              <w:t xml:space="preserve">   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青少年学生组</w:t>
            </w:r>
          </w:p>
        </w:tc>
      </w:tr>
      <w:tr w:rsidR="00D744FB">
        <w:trPr>
          <w:trHeight w:val="697"/>
          <w:jc w:val="center"/>
        </w:trPr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剧名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参赛人数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ind w:firstLine="1560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人</w:t>
            </w:r>
          </w:p>
        </w:tc>
      </w:tr>
      <w:tr w:rsidR="00D744FB">
        <w:trPr>
          <w:trHeight w:val="692"/>
          <w:jc w:val="center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参赛者信息</w:t>
            </w:r>
          </w:p>
          <w:p w:rsidR="00D744FB" w:rsidRDefault="006B3D3C">
            <w:pPr>
              <w:pStyle w:val="B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（演员人数最多不超过</w:t>
            </w:r>
            <w:r>
              <w:rPr>
                <w:rFonts w:ascii="仿宋" w:eastAsia="仿宋" w:hAnsi="仿宋" w:cs="仿宋"/>
                <w:kern w:val="2"/>
              </w:rPr>
              <w:t>10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人）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ind w:firstLine="480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身份</w:t>
            </w:r>
          </w:p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1"/>
                <w:szCs w:val="21"/>
                <w:lang w:val="zh-TW" w:eastAsia="zh-TW"/>
              </w:rPr>
              <w:t>（成人、学生）</w:t>
            </w: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工作单位（学习单位）</w:t>
            </w: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552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697"/>
          <w:jc w:val="center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指导教师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（仅限学生组）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最多不超过</w:t>
            </w:r>
            <w:r>
              <w:rPr>
                <w:rFonts w:ascii="仿宋" w:eastAsia="仿宋" w:hAnsi="仿宋" w:cs="仿宋"/>
                <w:kern w:val="2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工作单位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920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手机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电子邮箱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2045"/>
          <w:jc w:val="center"/>
        </w:trPr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lastRenderedPageBreak/>
              <w:t>剧情简介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</w:rPr>
              <w:t>100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字</w:t>
            </w:r>
          </w:p>
        </w:tc>
        <w:tc>
          <w:tcPr>
            <w:tcW w:w="7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</w:tbl>
    <w:p w:rsidR="00D744FB" w:rsidRDefault="00D744FB">
      <w:pPr>
        <w:pStyle w:val="B"/>
        <w:widowControl w:val="0"/>
        <w:jc w:val="center"/>
        <w:rPr>
          <w:kern w:val="2"/>
          <w:sz w:val="21"/>
          <w:szCs w:val="21"/>
        </w:rPr>
      </w:pPr>
    </w:p>
    <w:p w:rsidR="00D744FB" w:rsidRDefault="006B3D3C">
      <w:pPr>
        <w:pStyle w:val="B"/>
        <w:widowControl w:val="0"/>
        <w:jc w:val="both"/>
      </w:pPr>
      <w:r>
        <w:rPr>
          <w:rFonts w:ascii="仿宋" w:eastAsia="仿宋" w:hAnsi="仿宋" w:cs="仿宋"/>
          <w:kern w:val="2"/>
        </w:rPr>
        <w:br w:type="page"/>
      </w:r>
    </w:p>
    <w:p w:rsidR="00D744FB" w:rsidRDefault="00D744FB">
      <w:pPr>
        <w:pStyle w:val="B"/>
        <w:widowControl w:val="0"/>
        <w:jc w:val="both"/>
        <w:rPr>
          <w:rFonts w:ascii="仿宋" w:eastAsia="仿宋" w:hAnsi="仿宋" w:cs="仿宋"/>
          <w:kern w:val="2"/>
        </w:rPr>
      </w:pPr>
    </w:p>
    <w:tbl>
      <w:tblPr>
        <w:tblStyle w:val="TableNormal"/>
        <w:tblW w:w="878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6"/>
        <w:gridCol w:w="1336"/>
        <w:gridCol w:w="1700"/>
        <w:gridCol w:w="1133"/>
        <w:gridCol w:w="1768"/>
        <w:gridCol w:w="1177"/>
      </w:tblGrid>
      <w:tr w:rsidR="00D744FB">
        <w:trPr>
          <w:trHeight w:val="401"/>
          <w:jc w:val="center"/>
        </w:trPr>
        <w:tc>
          <w:tcPr>
            <w:tcW w:w="8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科学秀表演大赛         组别</w:t>
            </w:r>
            <w:r>
              <w:rPr>
                <w:rFonts w:ascii="仿宋" w:eastAsia="仿宋" w:hAnsi="仿宋" w:cs="仿宋"/>
                <w:kern w:val="2"/>
              </w:rPr>
              <w:t xml:space="preserve">   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成人组</w:t>
            </w:r>
            <w:r>
              <w:rPr>
                <w:rFonts w:ascii="仿宋" w:eastAsia="仿宋" w:hAnsi="仿宋" w:cs="仿宋"/>
                <w:kern w:val="2"/>
              </w:rPr>
              <w:t xml:space="preserve">   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青少年学生组</w:t>
            </w:r>
          </w:p>
        </w:tc>
      </w:tr>
      <w:tr w:rsidR="00D744FB">
        <w:trPr>
          <w:trHeight w:val="401"/>
          <w:jc w:val="center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剧名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参赛人数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     人</w:t>
            </w:r>
          </w:p>
        </w:tc>
      </w:tr>
      <w:tr w:rsidR="00D744FB">
        <w:trPr>
          <w:trHeight w:val="692"/>
          <w:jc w:val="center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参赛者信息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（演员人数最多不超过</w:t>
            </w:r>
            <w:r>
              <w:rPr>
                <w:rFonts w:ascii="仿宋" w:eastAsia="仿宋" w:hAnsi="仿宋" w:cs="仿宋"/>
                <w:kern w:val="2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人）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姓名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身份</w:t>
            </w:r>
          </w:p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21"/>
                <w:szCs w:val="21"/>
                <w:lang w:val="zh-TW" w:eastAsia="zh-TW"/>
              </w:rPr>
              <w:t>（成人、学生）</w:t>
            </w:r>
          </w:p>
        </w:tc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工作单位（学习单位）</w:t>
            </w:r>
          </w:p>
        </w:tc>
      </w:tr>
      <w:tr w:rsidR="00D744FB">
        <w:trPr>
          <w:trHeight w:val="401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401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401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  <w:tc>
          <w:tcPr>
            <w:tcW w:w="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rPr>
                <w:lang w:eastAsia="zh-CN"/>
              </w:rPr>
            </w:pPr>
          </w:p>
        </w:tc>
      </w:tr>
      <w:tr w:rsidR="00D744FB">
        <w:trPr>
          <w:trHeight w:val="697"/>
          <w:jc w:val="center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指导教师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（仅限学生组）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最多不超过</w:t>
            </w:r>
            <w:r>
              <w:rPr>
                <w:rFonts w:ascii="仿宋" w:eastAsia="仿宋" w:hAnsi="仿宋" w:cs="仿宋"/>
                <w:kern w:val="2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姓名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工作单位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920"/>
          <w:jc w:val="center"/>
        </w:trPr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4FB" w:rsidRDefault="00D744FB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手机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电子邮箱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5857"/>
          <w:jc w:val="center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剧情简介</w:t>
            </w:r>
          </w:p>
          <w:p w:rsidR="00D744FB" w:rsidRDefault="006B3D3C">
            <w:pPr>
              <w:pStyle w:val="B"/>
              <w:widowControl w:val="0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</w:rPr>
              <w:t>100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字</w:t>
            </w:r>
          </w:p>
        </w:tc>
        <w:tc>
          <w:tcPr>
            <w:tcW w:w="7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/>
        </w:tc>
      </w:tr>
      <w:tr w:rsidR="00D744FB">
        <w:trPr>
          <w:trHeight w:val="2162"/>
          <w:jc w:val="center"/>
        </w:trPr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6B3D3C">
            <w:pPr>
              <w:pStyle w:val="B"/>
              <w:spacing w:line="360" w:lineRule="exact"/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lastRenderedPageBreak/>
              <w:t>签章</w:t>
            </w:r>
          </w:p>
        </w:tc>
        <w:tc>
          <w:tcPr>
            <w:tcW w:w="7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FB" w:rsidRDefault="00D744FB">
            <w:pPr>
              <w:pStyle w:val="B"/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</w:p>
          <w:p w:rsidR="00D744FB" w:rsidRDefault="006B3D3C">
            <w:pPr>
              <w:pStyle w:val="B"/>
              <w:spacing w:line="360" w:lineRule="exact"/>
              <w:ind w:firstLine="48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负责人签名：                      推荐单位盖章：</w:t>
            </w:r>
          </w:p>
          <w:p w:rsidR="00D744FB" w:rsidRDefault="00D744FB">
            <w:pPr>
              <w:pStyle w:val="B"/>
              <w:spacing w:line="360" w:lineRule="exact"/>
              <w:ind w:firstLine="480"/>
              <w:jc w:val="both"/>
              <w:rPr>
                <w:rFonts w:ascii="仿宋" w:eastAsia="仿宋" w:hAnsi="仿宋" w:cs="仿宋"/>
                <w:kern w:val="2"/>
              </w:rPr>
            </w:pPr>
          </w:p>
          <w:p w:rsidR="00D744FB" w:rsidRDefault="00D744FB">
            <w:pPr>
              <w:pStyle w:val="B"/>
              <w:spacing w:line="360" w:lineRule="exact"/>
              <w:ind w:firstLine="480"/>
              <w:jc w:val="both"/>
              <w:rPr>
                <w:rFonts w:ascii="仿宋" w:eastAsia="仿宋" w:hAnsi="仿宋" w:cs="仿宋"/>
                <w:kern w:val="2"/>
              </w:rPr>
            </w:pPr>
          </w:p>
          <w:p w:rsidR="00D744FB" w:rsidRDefault="006B3D3C">
            <w:pPr>
              <w:pStyle w:val="B"/>
              <w:spacing w:line="360" w:lineRule="exact"/>
              <w:ind w:firstLine="420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      年     月     日                 年     月     日</w:t>
            </w:r>
          </w:p>
        </w:tc>
      </w:tr>
    </w:tbl>
    <w:p w:rsidR="00D744FB" w:rsidRDefault="00D744FB">
      <w:pPr>
        <w:pStyle w:val="B"/>
        <w:widowControl w:val="0"/>
        <w:jc w:val="center"/>
        <w:rPr>
          <w:rFonts w:ascii="仿宋" w:eastAsia="仿宋" w:hAnsi="仿宋" w:cs="仿宋"/>
          <w:kern w:val="2"/>
        </w:rPr>
      </w:pPr>
    </w:p>
    <w:p w:rsidR="00D744FB" w:rsidRDefault="006B3D3C">
      <w:pPr>
        <w:pStyle w:val="A6"/>
        <w:widowControl/>
        <w:spacing w:line="560" w:lineRule="exact"/>
        <w:rPr>
          <w:rFonts w:hint="default"/>
        </w:rPr>
      </w:pPr>
      <w:r>
        <w:br w:type="page"/>
      </w:r>
    </w:p>
    <w:p w:rsidR="00D744FB" w:rsidRDefault="006B3D3C">
      <w:pPr>
        <w:pStyle w:val="A6"/>
        <w:widowControl/>
        <w:spacing w:line="560" w:lineRule="exact"/>
        <w:rPr>
          <w:rFonts w:ascii="仿宋" w:eastAsia="仿宋" w:hAnsi="仿宋" w:cs="仿宋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30"/>
          <w:szCs w:val="30"/>
          <w:lang w:val="zh-TW" w:eastAsia="zh-TW"/>
        </w:rPr>
        <w:lastRenderedPageBreak/>
        <w:t xml:space="preserve">附表2 </w:t>
      </w:r>
    </w:p>
    <w:p w:rsidR="00D744FB" w:rsidRDefault="006B3D3C">
      <w:pPr>
        <w:pStyle w:val="A6"/>
        <w:spacing w:line="360" w:lineRule="exact"/>
        <w:jc w:val="center"/>
        <w:rPr>
          <w:rFonts w:ascii="仿宋" w:eastAsia="仿宋" w:hAnsi="仿宋" w:cs="仿宋" w:hint="default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知识产权承诺与授权书</w:t>
      </w:r>
    </w:p>
    <w:p w:rsidR="00D744FB" w:rsidRDefault="00D744FB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本人确认所有申报资料属实。</w:t>
      </w: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本人自愿参加第二届全国科学表演大赛，并同意严格遵守《活动手册》中的要求。本人保证所参赛作品不会侵犯其他任何第三方的专利权、著作权、商标权、名誉权及其他任何合法权益。</w:t>
      </w: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本人同意并授权大赛主办方对参赛作品所包含但不限于所有文本、图片、图形、音频和视频资料等内容和形式无偿进行摘要、汇编、出版、发行及利用上述内容用于公益宣传。</w:t>
      </w: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本人同意上述摘要、汇编及公益宣传资料的著作权属于大赛主办方，并授权由大赛组委会办公室在开展科普活动中无偿使用。</w:t>
      </w: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本人服从大赛评委会的决议。</w:t>
      </w:r>
    </w:p>
    <w:p w:rsidR="00D744FB" w:rsidRDefault="00D744FB">
      <w:pPr>
        <w:pStyle w:val="A6"/>
        <w:spacing w:line="360" w:lineRule="auto"/>
        <w:ind w:firstLine="420"/>
        <w:rPr>
          <w:rFonts w:ascii="仿宋" w:eastAsia="仿宋" w:hAnsi="仿宋" w:cs="仿宋" w:hint="default"/>
          <w:sz w:val="30"/>
          <w:szCs w:val="30"/>
          <w:shd w:val="clear" w:color="auto" w:fill="D8D8D8"/>
        </w:rPr>
      </w:pPr>
    </w:p>
    <w:p w:rsidR="00D744FB" w:rsidRDefault="006B3D3C">
      <w:pPr>
        <w:pStyle w:val="A6"/>
        <w:spacing w:line="360" w:lineRule="auto"/>
        <w:ind w:firstLine="480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申报者必须同意遵守以上要求并签名确认后方能参赛。</w:t>
      </w:r>
    </w:p>
    <w:p w:rsidR="00D744FB" w:rsidRDefault="00D744FB">
      <w:pPr>
        <w:pStyle w:val="A6"/>
        <w:spacing w:line="360" w:lineRule="auto"/>
        <w:ind w:firstLine="1200"/>
        <w:rPr>
          <w:rFonts w:ascii="仿宋" w:eastAsia="仿宋" w:hAnsi="仿宋" w:cs="仿宋" w:hint="default"/>
          <w:sz w:val="30"/>
          <w:szCs w:val="30"/>
          <w:lang w:val="zh-TW" w:eastAsia="zh-TW"/>
        </w:rPr>
      </w:pPr>
    </w:p>
    <w:p w:rsidR="00D744FB" w:rsidRDefault="006B3D3C">
      <w:pPr>
        <w:pStyle w:val="A6"/>
        <w:spacing w:line="360" w:lineRule="auto"/>
        <w:ind w:firstLine="1200"/>
        <w:rPr>
          <w:rFonts w:ascii="仿宋" w:eastAsia="仿宋" w:hAnsi="仿宋" w:cs="仿宋" w:hint="default"/>
          <w:sz w:val="30"/>
          <w:szCs w:val="30"/>
          <w:u w:val="single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参赛作品名称：</w:t>
      </w:r>
    </w:p>
    <w:p w:rsidR="00D744FB" w:rsidRDefault="00D744FB">
      <w:pPr>
        <w:pStyle w:val="A6"/>
        <w:spacing w:line="360" w:lineRule="auto"/>
        <w:ind w:firstLine="3720"/>
        <w:rPr>
          <w:rFonts w:ascii="仿宋" w:eastAsia="仿宋" w:hAnsi="仿宋" w:cs="仿宋" w:hint="default"/>
          <w:sz w:val="30"/>
          <w:szCs w:val="30"/>
        </w:rPr>
      </w:pPr>
    </w:p>
    <w:p w:rsidR="00D744FB" w:rsidRDefault="006B3D3C">
      <w:pPr>
        <w:pStyle w:val="A6"/>
        <w:spacing w:line="360" w:lineRule="auto"/>
        <w:ind w:firstLine="1200"/>
        <w:rPr>
          <w:rFonts w:ascii="仿宋" w:eastAsia="仿宋" w:hAnsi="仿宋" w:cs="仿宋" w:hint="default"/>
          <w:sz w:val="30"/>
          <w:szCs w:val="30"/>
          <w:u w:val="single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参赛人签名： </w:t>
      </w:r>
    </w:p>
    <w:p w:rsidR="00D744FB" w:rsidRDefault="00D744FB">
      <w:pPr>
        <w:pStyle w:val="A6"/>
        <w:spacing w:line="360" w:lineRule="auto"/>
        <w:ind w:firstLine="1200"/>
        <w:rPr>
          <w:rFonts w:ascii="仿宋" w:eastAsia="仿宋" w:hAnsi="仿宋" w:cs="仿宋" w:hint="default"/>
          <w:sz w:val="30"/>
          <w:szCs w:val="30"/>
          <w:u w:val="single"/>
        </w:rPr>
      </w:pPr>
    </w:p>
    <w:p w:rsidR="00D744FB" w:rsidRDefault="006B3D3C" w:rsidP="00C67646">
      <w:pPr>
        <w:pStyle w:val="A6"/>
        <w:widowControl/>
        <w:spacing w:line="360" w:lineRule="auto"/>
        <w:ind w:firstLineChars="385" w:firstLine="1155"/>
        <w:rPr>
          <w:rFonts w:ascii="仿宋" w:eastAsia="仿宋" w:hAnsi="仿宋" w:cs="仿宋" w:hint="default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报送单位（公章）：</w:t>
      </w:r>
    </w:p>
    <w:p w:rsidR="00D744FB" w:rsidRDefault="00D744FB">
      <w:pPr>
        <w:pStyle w:val="A6"/>
        <w:widowControl/>
        <w:spacing w:line="360" w:lineRule="auto"/>
        <w:ind w:firstLine="1032"/>
        <w:rPr>
          <w:rFonts w:ascii="仿宋" w:eastAsia="仿宋" w:hAnsi="仿宋" w:cs="仿宋" w:hint="default"/>
          <w:sz w:val="30"/>
          <w:szCs w:val="30"/>
        </w:rPr>
      </w:pPr>
    </w:p>
    <w:p w:rsidR="00D744FB" w:rsidRDefault="00C67646">
      <w:pPr>
        <w:pStyle w:val="A6"/>
        <w:widowControl/>
        <w:spacing w:line="360" w:lineRule="auto"/>
        <w:ind w:right="600" w:firstLine="150"/>
        <w:jc w:val="center"/>
        <w:rPr>
          <w:rFonts w:hint="default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    </w:t>
      </w:r>
      <w:r w:rsidR="006B3D3C">
        <w:rPr>
          <w:rFonts w:ascii="仿宋" w:eastAsia="仿宋" w:hAnsi="仿宋" w:cs="仿宋"/>
          <w:sz w:val="30"/>
          <w:szCs w:val="30"/>
          <w:lang w:val="zh-TW" w:eastAsia="zh-TW"/>
        </w:rPr>
        <w:t>年</w:t>
      </w:r>
      <w:r>
        <w:rPr>
          <w:rFonts w:ascii="仿宋" w:eastAsia="仿宋" w:hAnsi="仿宋" w:cs="仿宋"/>
          <w:sz w:val="30"/>
          <w:szCs w:val="30"/>
          <w:lang w:val="zh-TW"/>
        </w:rPr>
        <w:t xml:space="preserve">    </w:t>
      </w:r>
      <w:r w:rsidR="006B3D3C">
        <w:rPr>
          <w:rFonts w:ascii="仿宋" w:eastAsia="仿宋" w:hAnsi="仿宋" w:cs="仿宋"/>
          <w:sz w:val="30"/>
          <w:szCs w:val="30"/>
          <w:lang w:val="zh-TW" w:eastAsia="zh-TW"/>
        </w:rPr>
        <w:t>月   日</w:t>
      </w:r>
    </w:p>
    <w:sectPr w:rsidR="00D744FB" w:rsidSect="00D744FB">
      <w:footerReference w:type="even" r:id="rId9"/>
      <w:footerReference w:type="default" r:id="rId10"/>
      <w:pgSz w:w="11900" w:h="16840"/>
      <w:pgMar w:top="1440" w:right="1588" w:bottom="1440" w:left="158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6F" w:rsidRDefault="000D456F" w:rsidP="00D744FB">
      <w:r>
        <w:separator/>
      </w:r>
    </w:p>
  </w:endnote>
  <w:endnote w:type="continuationSeparator" w:id="1">
    <w:p w:rsidR="000D456F" w:rsidRDefault="000D456F" w:rsidP="00D7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6B3D3C">
    <w:pPr>
      <w:pStyle w:val="a5"/>
      <w:tabs>
        <w:tab w:val="clear" w:pos="4153"/>
        <w:tab w:val="clear" w:pos="8306"/>
        <w:tab w:val="center" w:pos="74"/>
        <w:tab w:val="right" w:pos="304"/>
      </w:tabs>
      <w:ind w:left="420" w:right="420"/>
    </w:pPr>
    <w:r>
      <w:rPr>
        <w:sz w:val="28"/>
        <w:szCs w:val="28"/>
      </w:rPr>
      <w:t xml:space="preserve">— </w:t>
    </w:r>
    <w:r w:rsidR="007C64D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7C64DC">
      <w:rPr>
        <w:sz w:val="28"/>
        <w:szCs w:val="28"/>
      </w:rPr>
      <w:fldChar w:fldCharType="separate"/>
    </w:r>
    <w:r w:rsidR="0047341D">
      <w:rPr>
        <w:noProof/>
        <w:sz w:val="28"/>
        <w:szCs w:val="28"/>
      </w:rPr>
      <w:t>12</w:t>
    </w:r>
    <w:r w:rsidR="007C64DC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6B3D3C">
    <w:pPr>
      <w:pStyle w:val="a5"/>
      <w:tabs>
        <w:tab w:val="clear" w:pos="4153"/>
        <w:tab w:val="clear" w:pos="8306"/>
        <w:tab w:val="center" w:pos="74"/>
        <w:tab w:val="right" w:pos="304"/>
      </w:tabs>
      <w:ind w:right="420" w:firstLine="7000"/>
    </w:pPr>
    <w:r>
      <w:rPr>
        <w:sz w:val="28"/>
        <w:szCs w:val="28"/>
      </w:rPr>
      <w:t xml:space="preserve">— </w:t>
    </w:r>
    <w:r w:rsidR="007C64D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7C64DC">
      <w:rPr>
        <w:sz w:val="28"/>
        <w:szCs w:val="28"/>
      </w:rPr>
      <w:fldChar w:fldCharType="separate"/>
    </w:r>
    <w:r w:rsidR="0047341D">
      <w:rPr>
        <w:noProof/>
        <w:sz w:val="28"/>
        <w:szCs w:val="28"/>
      </w:rPr>
      <w:t>1</w:t>
    </w:r>
    <w:r w:rsidR="007C64DC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6F" w:rsidRDefault="000D456F" w:rsidP="00D744FB">
      <w:r>
        <w:separator/>
      </w:r>
    </w:p>
  </w:footnote>
  <w:footnote w:type="continuationSeparator" w:id="1">
    <w:p w:rsidR="000D456F" w:rsidRDefault="000D456F" w:rsidP="00D74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2866"/>
    <w:multiLevelType w:val="multilevel"/>
    <w:tmpl w:val="39A86730"/>
    <w:styleLink w:val="List0"/>
    <w:lvl w:ilvl="0">
      <w:start w:val="1"/>
      <w:numFmt w:val="ideographDigital"/>
      <w:lvlText w:val="%1."/>
      <w:lvlJc w:val="left"/>
      <w:pPr>
        <w:tabs>
          <w:tab w:val="num" w:pos="600"/>
        </w:tabs>
        <w:ind w:left="600" w:hanging="600"/>
      </w:pPr>
      <w:rPr>
        <w:rFonts w:ascii="Times" w:eastAsia="Times" w:hAnsi="Times" w:cs="Times"/>
        <w:color w:val="000000"/>
        <w:position w:val="0"/>
        <w:sz w:val="32"/>
        <w:szCs w:val="32"/>
        <w:u w:color="01002A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980"/>
        </w:tabs>
        <w:ind w:left="98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39"/>
        </w:tabs>
        <w:ind w:left="143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240"/>
        </w:tabs>
        <w:ind w:left="224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699"/>
        </w:tabs>
        <w:ind w:left="269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500"/>
        </w:tabs>
        <w:ind w:left="350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959"/>
        </w:tabs>
        <w:ind w:left="395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</w:abstractNum>
  <w:abstractNum w:abstractNumId="1">
    <w:nsid w:val="2C102297"/>
    <w:multiLevelType w:val="multilevel"/>
    <w:tmpl w:val="E914655E"/>
    <w:lvl w:ilvl="0">
      <w:start w:val="1"/>
      <w:numFmt w:val="ideographDigital"/>
      <w:lvlText w:val="%1."/>
      <w:lvlJc w:val="left"/>
      <w:pPr>
        <w:tabs>
          <w:tab w:val="num" w:pos="600"/>
        </w:tabs>
        <w:ind w:left="600" w:hanging="60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980"/>
        </w:tabs>
        <w:ind w:left="98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39"/>
        </w:tabs>
        <w:ind w:left="143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240"/>
        </w:tabs>
        <w:ind w:left="224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699"/>
        </w:tabs>
        <w:ind w:left="269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500"/>
        </w:tabs>
        <w:ind w:left="3500" w:hanging="560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959"/>
        </w:tabs>
        <w:ind w:left="3959" w:hanging="715"/>
      </w:pPr>
      <w:rPr>
        <w:rFonts w:ascii="宋体" w:eastAsia="宋体" w:hAnsi="宋体" w:cs="宋体"/>
        <w:color w:val="000000"/>
        <w:position w:val="0"/>
        <w:sz w:val="32"/>
        <w:szCs w:val="32"/>
        <w:u w:color="01002A"/>
        <w:lang w:val="zh-TW" w:eastAsia="zh-TW"/>
      </w:rPr>
    </w:lvl>
  </w:abstractNum>
  <w:abstractNum w:abstractNumId="2">
    <w:nsid w:val="327560A5"/>
    <w:multiLevelType w:val="multilevel"/>
    <w:tmpl w:val="DEBED566"/>
    <w:lvl w:ilvl="0">
      <w:start w:val="1"/>
      <w:numFmt w:val="ideographDigit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4FB"/>
    <w:rsid w:val="000D456F"/>
    <w:rsid w:val="002075FE"/>
    <w:rsid w:val="00372ED6"/>
    <w:rsid w:val="0047341D"/>
    <w:rsid w:val="006B3D3C"/>
    <w:rsid w:val="007C64DC"/>
    <w:rsid w:val="00817998"/>
    <w:rsid w:val="00C67646"/>
    <w:rsid w:val="00D7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4FB"/>
    <w:rPr>
      <w:sz w:val="24"/>
      <w:szCs w:val="24"/>
      <w:lang w:eastAsia="en-US"/>
    </w:rPr>
  </w:style>
  <w:style w:type="paragraph" w:styleId="1">
    <w:name w:val="heading 1"/>
    <w:rsid w:val="00D744FB"/>
    <w:pPr>
      <w:spacing w:before="225" w:after="125"/>
      <w:jc w:val="center"/>
      <w:outlineLvl w:val="0"/>
    </w:pPr>
    <w:rPr>
      <w:rFonts w:ascii="Arial Unicode MS" w:eastAsia="Times New Roman" w:hAnsi="Arial Unicode MS" w:cs="Arial Unicode MS" w:hint="eastAsia"/>
      <w:b/>
      <w:bCs/>
      <w:color w:val="01002A"/>
      <w:kern w:val="36"/>
      <w:sz w:val="31"/>
      <w:szCs w:val="31"/>
      <w:u w:color="01002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4FB"/>
    <w:rPr>
      <w:u w:val="single"/>
    </w:rPr>
  </w:style>
  <w:style w:type="table" w:customStyle="1" w:styleId="TableNormal">
    <w:name w:val="Table Normal"/>
    <w:rsid w:val="00D74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D744FB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rsid w:val="00D744FB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rsid w:val="00D744FB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0"/>
    <w:rsid w:val="00D744FB"/>
    <w:pPr>
      <w:numPr>
        <w:numId w:val="3"/>
      </w:numPr>
    </w:pPr>
  </w:style>
  <w:style w:type="numbering" w:customStyle="1" w:styleId="10">
    <w:name w:val="已导入的样式“1”"/>
    <w:rsid w:val="00D744FB"/>
  </w:style>
  <w:style w:type="paragraph" w:styleId="2">
    <w:name w:val="Body Text First Indent 2"/>
    <w:rsid w:val="00D744FB"/>
    <w:pPr>
      <w:widowControl w:val="0"/>
      <w:spacing w:after="120"/>
      <w:ind w:left="420"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rsid w:val="00D744FB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无"/>
    <w:rsid w:val="00D744FB"/>
  </w:style>
  <w:style w:type="character" w:customStyle="1" w:styleId="Hyperlink0">
    <w:name w:val="Hyperlink.0"/>
    <w:basedOn w:val="a7"/>
    <w:rsid w:val="00D744FB"/>
    <w:rPr>
      <w:rFonts w:ascii="宋体" w:eastAsia="宋体" w:hAnsi="宋体" w:cs="宋体"/>
      <w:sz w:val="28"/>
      <w:szCs w:val="28"/>
      <w:u w:val="single"/>
    </w:rPr>
  </w:style>
  <w:style w:type="character" w:customStyle="1" w:styleId="Hyperlink1">
    <w:name w:val="Hyperlink.1"/>
    <w:basedOn w:val="a7"/>
    <w:rsid w:val="00D744FB"/>
    <w:rPr>
      <w:rFonts w:ascii="宋体" w:eastAsia="宋体" w:hAnsi="宋体" w:cs="宋体"/>
      <w:color w:val="000000"/>
      <w:sz w:val="28"/>
      <w:szCs w:val="28"/>
      <w:u w:color="C00000"/>
    </w:rPr>
  </w:style>
  <w:style w:type="paragraph" w:styleId="a8">
    <w:name w:val="header"/>
    <w:basedOn w:val="a"/>
    <w:link w:val="Char"/>
    <w:uiPriority w:val="99"/>
    <w:semiHidden/>
    <w:unhideWhenUsed/>
    <w:rsid w:val="0081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81799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beijing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encebeij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634</Words>
  <Characters>3618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</cp:lastModifiedBy>
  <cp:revision>6</cp:revision>
  <dcterms:created xsi:type="dcterms:W3CDTF">2015-03-11T03:05:00Z</dcterms:created>
  <dcterms:modified xsi:type="dcterms:W3CDTF">2015-03-11T05:54:00Z</dcterms:modified>
</cp:coreProperties>
</file>